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6E9F" w14:textId="77777777" w:rsidR="00DA4DDA" w:rsidRDefault="00426249">
      <w:pPr>
        <w:spacing w:line="360" w:lineRule="auto"/>
        <w:rPr>
          <w:rFonts w:ascii="Century Gothic" w:eastAsia="Century Gothic" w:hAnsi="Century Gothic" w:cs="Century Gothic"/>
        </w:rPr>
      </w:pPr>
      <w:r>
        <w:rPr>
          <w:rFonts w:ascii="Century Gothic" w:eastAsia="Century Gothic" w:hAnsi="Century Gothic" w:cs="Century Gothic"/>
        </w:rPr>
        <w:tab/>
      </w:r>
    </w:p>
    <w:p w14:paraId="6AF8A9FF" w14:textId="77777777" w:rsidR="000E3A1E" w:rsidRDefault="000E3A1E">
      <w:pPr>
        <w:spacing w:line="360" w:lineRule="auto"/>
        <w:rPr>
          <w:rFonts w:ascii="Century Gothic" w:eastAsia="Century Gothic" w:hAnsi="Century Gothic" w:cs="Century Gothic"/>
        </w:rPr>
      </w:pPr>
    </w:p>
    <w:p w14:paraId="3B94897B" w14:textId="77777777" w:rsidR="000E3A1E" w:rsidRDefault="000E3A1E">
      <w:pPr>
        <w:spacing w:line="360" w:lineRule="auto"/>
        <w:rPr>
          <w:rFonts w:ascii="Century Gothic" w:eastAsia="Century Gothic" w:hAnsi="Century Gothic" w:cs="Century Gothic"/>
        </w:rPr>
      </w:pPr>
    </w:p>
    <w:p w14:paraId="2C7D8B07" w14:textId="77777777" w:rsidR="00DA4DDA" w:rsidRPr="001E0929" w:rsidRDefault="00DA4DDA">
      <w:pPr>
        <w:spacing w:line="360" w:lineRule="auto"/>
        <w:rPr>
          <w:rFonts w:ascii="Arial Narrow" w:eastAsia="Century Gothic" w:hAnsi="Arial Narrow" w:cs="Century Gothic"/>
          <w:b/>
          <w:sz w:val="36"/>
          <w:szCs w:val="36"/>
        </w:rPr>
      </w:pPr>
    </w:p>
    <w:p w14:paraId="674B4709" w14:textId="77777777" w:rsidR="00DA4DDA" w:rsidRPr="00A61A88" w:rsidRDefault="00426249">
      <w:pPr>
        <w:spacing w:line="360" w:lineRule="auto"/>
        <w:jc w:val="center"/>
        <w:rPr>
          <w:rFonts w:ascii="Arial Narrow" w:eastAsia="Century Gothic" w:hAnsi="Arial Narrow" w:cs="Century Gothic"/>
          <w:b/>
          <w:sz w:val="52"/>
          <w:szCs w:val="52"/>
        </w:rPr>
      </w:pPr>
      <w:r w:rsidRPr="00A61A88">
        <w:rPr>
          <w:rFonts w:ascii="Arial Narrow" w:eastAsia="Century Gothic" w:hAnsi="Arial Narrow" w:cs="Century Gothic"/>
          <w:b/>
          <w:sz w:val="52"/>
          <w:szCs w:val="52"/>
        </w:rPr>
        <w:t>REGLAMENTO INTERNO DE ORDEN HIGIENE Y SEGURIDAD</w:t>
      </w:r>
    </w:p>
    <w:p w14:paraId="4DF106A6" w14:textId="77777777" w:rsidR="00DA4DDA" w:rsidRPr="001E0929" w:rsidRDefault="00DA4DDA">
      <w:pPr>
        <w:spacing w:line="360" w:lineRule="auto"/>
        <w:jc w:val="both"/>
        <w:rPr>
          <w:rFonts w:ascii="Arial Narrow" w:eastAsia="Century Gothic" w:hAnsi="Arial Narrow" w:cs="Century Gothic"/>
        </w:rPr>
      </w:pPr>
    </w:p>
    <w:p w14:paraId="3298FB1A" w14:textId="77777777" w:rsidR="00DA4DDA" w:rsidRDefault="00DA4DDA">
      <w:pPr>
        <w:spacing w:line="360" w:lineRule="auto"/>
        <w:jc w:val="both"/>
        <w:rPr>
          <w:rFonts w:ascii="Arial Narrow" w:eastAsia="Century Gothic" w:hAnsi="Arial Narrow" w:cs="Century Gothic"/>
        </w:rPr>
      </w:pPr>
    </w:p>
    <w:p w14:paraId="77D69797" w14:textId="77777777" w:rsidR="000E3A1E" w:rsidRPr="001E0929" w:rsidRDefault="000E3A1E">
      <w:pPr>
        <w:spacing w:line="360" w:lineRule="auto"/>
        <w:jc w:val="both"/>
        <w:rPr>
          <w:rFonts w:ascii="Arial Narrow" w:eastAsia="Century Gothic" w:hAnsi="Arial Narrow" w:cs="Century Gothic"/>
        </w:rPr>
      </w:pPr>
    </w:p>
    <w:p w14:paraId="1D70EFA0" w14:textId="77777777" w:rsidR="00DA4DDA" w:rsidRPr="001E0929" w:rsidRDefault="00DA4DDA" w:rsidP="00A61A88">
      <w:pPr>
        <w:spacing w:line="360" w:lineRule="auto"/>
        <w:rPr>
          <w:rFonts w:ascii="Arial Narrow" w:eastAsia="Century Gothic" w:hAnsi="Arial Narrow" w:cs="Century Gothic"/>
        </w:rPr>
      </w:pPr>
    </w:p>
    <w:p w14:paraId="5E4C6777" w14:textId="323E2793" w:rsidR="003E10BF" w:rsidRPr="001E0929" w:rsidRDefault="003E10BF" w:rsidP="003E10BF">
      <w:pPr>
        <w:tabs>
          <w:tab w:val="left" w:pos="3180"/>
        </w:tabs>
        <w:jc w:val="center"/>
        <w:rPr>
          <w:rFonts w:ascii="Arial Narrow" w:hAnsi="Arial Narrow"/>
          <w:b/>
          <w:bCs/>
          <w:sz w:val="36"/>
          <w:szCs w:val="44"/>
        </w:rPr>
      </w:pPr>
      <w:r w:rsidRPr="001E0929">
        <w:rPr>
          <w:rFonts w:ascii="Arial Narrow" w:hAnsi="Arial Narrow"/>
          <w:b/>
          <w:bCs/>
          <w:sz w:val="36"/>
          <w:szCs w:val="44"/>
        </w:rPr>
        <w:t>ESCUELA ESPECIAL DE ESTIMULACIÓN E INTEGRACIÓN EL UMBRAL.</w:t>
      </w:r>
    </w:p>
    <w:p w14:paraId="10A59044" w14:textId="1580F35E" w:rsidR="00DA4DDA" w:rsidRPr="001E0929" w:rsidRDefault="00914789">
      <w:pPr>
        <w:spacing w:line="360" w:lineRule="auto"/>
        <w:rPr>
          <w:rFonts w:ascii="Arial Narrow" w:eastAsia="Century Gothic" w:hAnsi="Arial Narrow" w:cs="Century Gothic"/>
          <w:b/>
        </w:rPr>
      </w:pPr>
      <w:r w:rsidRPr="001E0929">
        <w:rPr>
          <w:rFonts w:ascii="Arial Narrow" w:eastAsia="Century Gothic" w:hAnsi="Arial Narrow" w:cs="Century Gothic"/>
          <w:noProof/>
          <w:lang w:val="es-ES" w:eastAsia="es-ES"/>
        </w:rPr>
        <w:drawing>
          <wp:anchor distT="0" distB="0" distL="114300" distR="114300" simplePos="0" relativeHeight="251658240" behindDoc="0" locked="0" layoutInCell="1" allowOverlap="1" wp14:anchorId="117D69EE" wp14:editId="00AD396F">
            <wp:simplePos x="0" y="0"/>
            <wp:positionH relativeFrom="column">
              <wp:posOffset>1796415</wp:posOffset>
            </wp:positionH>
            <wp:positionV relativeFrom="paragraph">
              <wp:posOffset>80645</wp:posOffset>
            </wp:positionV>
            <wp:extent cx="2476500" cy="1397000"/>
            <wp:effectExtent l="0" t="0" r="0" b="0"/>
            <wp:wrapNone/>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476500" cy="1397000"/>
                    </a:xfrm>
                    <a:prstGeom prst="rect">
                      <a:avLst/>
                    </a:prstGeom>
                    <a:ln/>
                  </pic:spPr>
                </pic:pic>
              </a:graphicData>
            </a:graphic>
            <wp14:sizeRelH relativeFrom="page">
              <wp14:pctWidth>0</wp14:pctWidth>
            </wp14:sizeRelH>
            <wp14:sizeRelV relativeFrom="page">
              <wp14:pctHeight>0</wp14:pctHeight>
            </wp14:sizeRelV>
          </wp:anchor>
        </w:drawing>
      </w:r>
    </w:p>
    <w:p w14:paraId="3A9C2A97" w14:textId="4CDBF92E" w:rsidR="00DA4DDA" w:rsidRPr="001E0929" w:rsidRDefault="00DA4DDA">
      <w:pPr>
        <w:spacing w:line="360" w:lineRule="auto"/>
        <w:jc w:val="center"/>
        <w:rPr>
          <w:rFonts w:ascii="Arial Narrow" w:eastAsia="Century Gothic" w:hAnsi="Arial Narrow" w:cs="Century Gothic"/>
        </w:rPr>
      </w:pPr>
    </w:p>
    <w:p w14:paraId="141AAAF1" w14:textId="157D9EA9" w:rsidR="00DA4DDA" w:rsidRPr="001E0929" w:rsidRDefault="00DA4DDA">
      <w:pPr>
        <w:spacing w:line="360" w:lineRule="auto"/>
        <w:jc w:val="center"/>
        <w:rPr>
          <w:rFonts w:ascii="Arial Narrow" w:eastAsia="Century Gothic" w:hAnsi="Arial Narrow" w:cs="Century Gothic"/>
        </w:rPr>
      </w:pPr>
    </w:p>
    <w:p w14:paraId="5E1C88FC" w14:textId="77777777" w:rsidR="00DA4DDA" w:rsidRPr="001E0929" w:rsidRDefault="00DA4DDA">
      <w:pPr>
        <w:spacing w:line="360" w:lineRule="auto"/>
        <w:jc w:val="both"/>
        <w:rPr>
          <w:rFonts w:ascii="Arial Narrow" w:eastAsia="Century Gothic" w:hAnsi="Arial Narrow" w:cs="Century Gothic"/>
        </w:rPr>
      </w:pPr>
    </w:p>
    <w:p w14:paraId="07C0168C" w14:textId="77777777" w:rsidR="00DA4DDA" w:rsidRPr="001E0929" w:rsidRDefault="00DA4DDA">
      <w:pPr>
        <w:spacing w:line="360" w:lineRule="auto"/>
        <w:jc w:val="both"/>
        <w:rPr>
          <w:rFonts w:ascii="Arial Narrow" w:eastAsia="Century Gothic" w:hAnsi="Arial Narrow" w:cs="Century Gothic"/>
        </w:rPr>
      </w:pPr>
    </w:p>
    <w:p w14:paraId="000ED21C" w14:textId="77777777" w:rsidR="003E10BF" w:rsidRPr="001E0929" w:rsidRDefault="003E10BF" w:rsidP="00D92D72">
      <w:pPr>
        <w:tabs>
          <w:tab w:val="left" w:pos="3180"/>
        </w:tabs>
        <w:jc w:val="center"/>
        <w:rPr>
          <w:rFonts w:ascii="Arial Narrow" w:hAnsi="Arial Narrow"/>
          <w:sz w:val="48"/>
          <w:szCs w:val="56"/>
          <w:u w:val="single"/>
        </w:rPr>
      </w:pPr>
    </w:p>
    <w:p w14:paraId="28C39D76" w14:textId="754D9462" w:rsidR="00D92D72" w:rsidRPr="001E0929" w:rsidRDefault="00D92D72" w:rsidP="00A61A88">
      <w:pPr>
        <w:tabs>
          <w:tab w:val="left" w:pos="3180"/>
        </w:tabs>
        <w:jc w:val="center"/>
        <w:rPr>
          <w:rFonts w:ascii="Arial Narrow" w:hAnsi="Arial Narrow"/>
          <w:sz w:val="48"/>
          <w:szCs w:val="56"/>
          <w:u w:val="single"/>
        </w:rPr>
      </w:pPr>
      <w:r w:rsidRPr="001E0929">
        <w:rPr>
          <w:rFonts w:ascii="Arial Narrow" w:hAnsi="Arial Narrow"/>
          <w:sz w:val="48"/>
          <w:szCs w:val="56"/>
          <w:u w:val="single"/>
        </w:rPr>
        <w:t>AÑO 2026</w:t>
      </w:r>
    </w:p>
    <w:p w14:paraId="107CADEE" w14:textId="77777777" w:rsidR="00443F9F" w:rsidRPr="001E0929" w:rsidRDefault="00443F9F">
      <w:pPr>
        <w:spacing w:line="360" w:lineRule="auto"/>
        <w:jc w:val="both"/>
        <w:rPr>
          <w:rFonts w:ascii="Arial Narrow" w:eastAsia="Century Gothic" w:hAnsi="Arial Narrow" w:cs="Century Gothic"/>
        </w:rPr>
      </w:pPr>
    </w:p>
    <w:p w14:paraId="3C948B2F" w14:textId="77777777" w:rsidR="00443F9F" w:rsidRPr="001E0929" w:rsidRDefault="00443F9F">
      <w:pPr>
        <w:spacing w:line="360" w:lineRule="auto"/>
        <w:jc w:val="both"/>
        <w:rPr>
          <w:rFonts w:ascii="Arial Narrow" w:eastAsia="Century Gothic" w:hAnsi="Arial Narrow" w:cs="Century Gothic"/>
        </w:rPr>
      </w:pPr>
    </w:p>
    <w:p w14:paraId="4658730A" w14:textId="77777777" w:rsidR="003E10BF" w:rsidRPr="001E0929" w:rsidRDefault="003E10BF">
      <w:pPr>
        <w:spacing w:line="360" w:lineRule="auto"/>
        <w:jc w:val="both"/>
        <w:rPr>
          <w:rFonts w:ascii="Arial Narrow" w:eastAsia="Century Gothic" w:hAnsi="Arial Narrow" w:cs="Century Gothic"/>
        </w:rPr>
      </w:pPr>
    </w:p>
    <w:p w14:paraId="634C9180" w14:textId="77777777" w:rsidR="003E10BF" w:rsidRPr="001E0929" w:rsidRDefault="003E10BF">
      <w:pPr>
        <w:spacing w:line="360" w:lineRule="auto"/>
        <w:jc w:val="both"/>
        <w:rPr>
          <w:rFonts w:ascii="Arial Narrow" w:eastAsia="Century Gothic" w:hAnsi="Arial Narrow" w:cs="Century Gothic"/>
        </w:rPr>
      </w:pPr>
    </w:p>
    <w:p w14:paraId="68B5071F" w14:textId="77777777" w:rsidR="003E10BF" w:rsidRPr="001E0929" w:rsidRDefault="003E10BF">
      <w:pPr>
        <w:spacing w:line="360" w:lineRule="auto"/>
        <w:jc w:val="both"/>
        <w:rPr>
          <w:rFonts w:ascii="Arial Narrow" w:eastAsia="Century Gothic" w:hAnsi="Arial Narrow" w:cs="Century Gothic"/>
        </w:rPr>
      </w:pPr>
    </w:p>
    <w:p w14:paraId="5581D9AE" w14:textId="77777777" w:rsidR="00443F9F" w:rsidRPr="001E0929" w:rsidRDefault="00443F9F">
      <w:pPr>
        <w:spacing w:line="360" w:lineRule="auto"/>
        <w:jc w:val="both"/>
        <w:rPr>
          <w:rFonts w:ascii="Arial Narrow" w:eastAsia="Century Gothic" w:hAnsi="Arial Narrow" w:cs="Century Gothic"/>
        </w:rPr>
      </w:pPr>
    </w:p>
    <w:p w14:paraId="2677FF2C" w14:textId="77777777" w:rsidR="00443F9F" w:rsidRPr="001E0929" w:rsidRDefault="00443F9F">
      <w:pPr>
        <w:spacing w:line="360" w:lineRule="auto"/>
        <w:jc w:val="both"/>
        <w:rPr>
          <w:rFonts w:ascii="Arial Narrow" w:eastAsia="Century Gothic" w:hAnsi="Arial Narrow" w:cs="Century Gothic"/>
        </w:rPr>
      </w:pPr>
    </w:p>
    <w:sdt>
      <w:sdtPr>
        <w:rPr>
          <w:rFonts w:ascii="Calibri" w:eastAsia="Calibri" w:hAnsi="Calibri" w:cs="Calibri"/>
          <w:color w:val="auto"/>
          <w:sz w:val="22"/>
          <w:szCs w:val="22"/>
          <w:lang w:val="es-ES"/>
        </w:rPr>
        <w:id w:val="-666791971"/>
        <w:docPartObj>
          <w:docPartGallery w:val="Table of Contents"/>
          <w:docPartUnique/>
        </w:docPartObj>
      </w:sdtPr>
      <w:sdtEndPr>
        <w:rPr>
          <w:b/>
          <w:bCs/>
        </w:rPr>
      </w:sdtEndPr>
      <w:sdtContent>
        <w:p w14:paraId="42120DB7" w14:textId="1B8583E0" w:rsidR="00CD24F3" w:rsidRDefault="00CD24F3">
          <w:pPr>
            <w:pStyle w:val="TtuloTDC"/>
          </w:pPr>
          <w:r>
            <w:rPr>
              <w:lang w:val="es-ES"/>
            </w:rPr>
            <w:t>Contenido</w:t>
          </w:r>
        </w:p>
        <w:p w14:paraId="2C43B9D7" w14:textId="64385C31" w:rsidR="00CD24F3" w:rsidRDefault="00CD24F3">
          <w:pPr>
            <w:pStyle w:val="TDC2"/>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28280945" w:history="1">
            <w:r w:rsidRPr="00446C9F">
              <w:rPr>
                <w:rStyle w:val="Hipervnculo"/>
                <w:rFonts w:ascii="Arial Narrow" w:eastAsia="Century Gothic" w:hAnsi="Arial Narrow" w:cs="Century Gothic"/>
              </w:rPr>
              <w:t>PARRAFO 1°: DEL INGRESO DEL PERSONAL</w:t>
            </w:r>
            <w:r>
              <w:rPr>
                <w:webHidden/>
              </w:rPr>
              <w:tab/>
            </w:r>
            <w:r>
              <w:rPr>
                <w:webHidden/>
              </w:rPr>
              <w:fldChar w:fldCharType="begin"/>
            </w:r>
            <w:r>
              <w:rPr>
                <w:webHidden/>
              </w:rPr>
              <w:instrText xml:space="preserve"> PAGEREF _Toc228280945 \h </w:instrText>
            </w:r>
            <w:r>
              <w:rPr>
                <w:webHidden/>
              </w:rPr>
            </w:r>
            <w:r>
              <w:rPr>
                <w:webHidden/>
              </w:rPr>
              <w:fldChar w:fldCharType="separate"/>
            </w:r>
            <w:r w:rsidR="00761C48">
              <w:rPr>
                <w:webHidden/>
              </w:rPr>
              <w:t>6</w:t>
            </w:r>
            <w:r>
              <w:rPr>
                <w:webHidden/>
              </w:rPr>
              <w:fldChar w:fldCharType="end"/>
            </w:r>
          </w:hyperlink>
        </w:p>
        <w:p w14:paraId="3D3D30D7" w14:textId="36D46377" w:rsidR="00CD24F3" w:rsidRDefault="00CD24F3">
          <w:pPr>
            <w:pStyle w:val="TDC2"/>
            <w:rPr>
              <w:rFonts w:asciiTheme="minorHAnsi" w:eastAsiaTheme="minorEastAsia" w:hAnsiTheme="minorHAnsi" w:cstheme="minorBidi"/>
              <w:kern w:val="2"/>
              <w:sz w:val="24"/>
              <w:szCs w:val="24"/>
              <w14:ligatures w14:val="standardContextual"/>
            </w:rPr>
          </w:pPr>
          <w:hyperlink w:anchor="_Toc228280946" w:history="1">
            <w:r w:rsidRPr="00446C9F">
              <w:rPr>
                <w:rStyle w:val="Hipervnculo"/>
                <w:rFonts w:ascii="Arial Narrow" w:eastAsia="Century Gothic" w:hAnsi="Arial Narrow" w:cs="Century Gothic"/>
              </w:rPr>
              <w:t>PARRAFO 2°: DEL CONTRATO DE TRABAJO</w:t>
            </w:r>
            <w:r>
              <w:rPr>
                <w:webHidden/>
              </w:rPr>
              <w:tab/>
            </w:r>
            <w:r>
              <w:rPr>
                <w:webHidden/>
              </w:rPr>
              <w:fldChar w:fldCharType="begin"/>
            </w:r>
            <w:r>
              <w:rPr>
                <w:webHidden/>
              </w:rPr>
              <w:instrText xml:space="preserve"> PAGEREF _Toc228280946 \h </w:instrText>
            </w:r>
            <w:r>
              <w:rPr>
                <w:webHidden/>
              </w:rPr>
            </w:r>
            <w:r>
              <w:rPr>
                <w:webHidden/>
              </w:rPr>
              <w:fldChar w:fldCharType="separate"/>
            </w:r>
            <w:r w:rsidR="00761C48">
              <w:rPr>
                <w:webHidden/>
              </w:rPr>
              <w:t>6</w:t>
            </w:r>
            <w:r>
              <w:rPr>
                <w:webHidden/>
              </w:rPr>
              <w:fldChar w:fldCharType="end"/>
            </w:r>
          </w:hyperlink>
        </w:p>
        <w:p w14:paraId="6F8789BC" w14:textId="38A921FD" w:rsidR="00CD24F3" w:rsidRDefault="00CD24F3">
          <w:pPr>
            <w:pStyle w:val="TDC2"/>
            <w:rPr>
              <w:rFonts w:asciiTheme="minorHAnsi" w:eastAsiaTheme="minorEastAsia" w:hAnsiTheme="minorHAnsi" w:cstheme="minorBidi"/>
              <w:kern w:val="2"/>
              <w:sz w:val="24"/>
              <w:szCs w:val="24"/>
              <w14:ligatures w14:val="standardContextual"/>
            </w:rPr>
          </w:pPr>
          <w:hyperlink w:anchor="_Toc228280947" w:history="1">
            <w:r w:rsidRPr="00446C9F">
              <w:rPr>
                <w:rStyle w:val="Hipervnculo"/>
                <w:rFonts w:ascii="Arial Narrow" w:eastAsia="Century Gothic" w:hAnsi="Arial Narrow" w:cs="Century Gothic"/>
              </w:rPr>
              <w:t>PARRAFO 3°: DEL CONTROL DE ASISTENCIA</w:t>
            </w:r>
            <w:r>
              <w:rPr>
                <w:webHidden/>
              </w:rPr>
              <w:tab/>
            </w:r>
            <w:r>
              <w:rPr>
                <w:webHidden/>
              </w:rPr>
              <w:fldChar w:fldCharType="begin"/>
            </w:r>
            <w:r>
              <w:rPr>
                <w:webHidden/>
              </w:rPr>
              <w:instrText xml:space="preserve"> PAGEREF _Toc228280947 \h </w:instrText>
            </w:r>
            <w:r>
              <w:rPr>
                <w:webHidden/>
              </w:rPr>
            </w:r>
            <w:r>
              <w:rPr>
                <w:webHidden/>
              </w:rPr>
              <w:fldChar w:fldCharType="separate"/>
            </w:r>
            <w:r w:rsidR="00761C48">
              <w:rPr>
                <w:webHidden/>
              </w:rPr>
              <w:t>8</w:t>
            </w:r>
            <w:r>
              <w:rPr>
                <w:webHidden/>
              </w:rPr>
              <w:fldChar w:fldCharType="end"/>
            </w:r>
          </w:hyperlink>
        </w:p>
        <w:p w14:paraId="3DBBE523" w14:textId="7F3E5136" w:rsidR="00CD24F3" w:rsidRDefault="00CD24F3">
          <w:pPr>
            <w:pStyle w:val="TDC2"/>
            <w:rPr>
              <w:rFonts w:asciiTheme="minorHAnsi" w:eastAsiaTheme="minorEastAsia" w:hAnsiTheme="minorHAnsi" w:cstheme="minorBidi"/>
              <w:kern w:val="2"/>
              <w:sz w:val="24"/>
              <w:szCs w:val="24"/>
              <w14:ligatures w14:val="standardContextual"/>
            </w:rPr>
          </w:pPr>
          <w:hyperlink w:anchor="_Toc228280948" w:history="1">
            <w:r w:rsidRPr="00446C9F">
              <w:rPr>
                <w:rStyle w:val="Hipervnculo"/>
                <w:rFonts w:ascii="Arial Narrow" w:eastAsia="Century Gothic" w:hAnsi="Arial Narrow" w:cs="Century Gothic"/>
              </w:rPr>
              <w:t>PARRAFO 4°: DE LA JORNADA DE TRABAJO</w:t>
            </w:r>
            <w:r>
              <w:rPr>
                <w:webHidden/>
              </w:rPr>
              <w:tab/>
            </w:r>
            <w:r>
              <w:rPr>
                <w:webHidden/>
              </w:rPr>
              <w:fldChar w:fldCharType="begin"/>
            </w:r>
            <w:r>
              <w:rPr>
                <w:webHidden/>
              </w:rPr>
              <w:instrText xml:space="preserve"> PAGEREF _Toc228280948 \h </w:instrText>
            </w:r>
            <w:r>
              <w:rPr>
                <w:webHidden/>
              </w:rPr>
            </w:r>
            <w:r>
              <w:rPr>
                <w:webHidden/>
              </w:rPr>
              <w:fldChar w:fldCharType="separate"/>
            </w:r>
            <w:r w:rsidR="00761C48">
              <w:rPr>
                <w:webHidden/>
              </w:rPr>
              <w:t>9</w:t>
            </w:r>
            <w:r>
              <w:rPr>
                <w:webHidden/>
              </w:rPr>
              <w:fldChar w:fldCharType="end"/>
            </w:r>
          </w:hyperlink>
        </w:p>
        <w:p w14:paraId="6C5242A8" w14:textId="6B030928" w:rsidR="00CD24F3" w:rsidRDefault="00CD24F3">
          <w:pPr>
            <w:pStyle w:val="TDC2"/>
            <w:rPr>
              <w:rFonts w:asciiTheme="minorHAnsi" w:eastAsiaTheme="minorEastAsia" w:hAnsiTheme="minorHAnsi" w:cstheme="minorBidi"/>
              <w:kern w:val="2"/>
              <w:sz w:val="24"/>
              <w:szCs w:val="24"/>
              <w14:ligatures w14:val="standardContextual"/>
            </w:rPr>
          </w:pPr>
          <w:hyperlink w:anchor="_Toc228280949" w:history="1">
            <w:r w:rsidRPr="00446C9F">
              <w:rPr>
                <w:rStyle w:val="Hipervnculo"/>
                <w:rFonts w:ascii="Arial Narrow" w:eastAsia="Century Gothic" w:hAnsi="Arial Narrow" w:cs="Century Gothic"/>
              </w:rPr>
              <w:t>PARRAFO 5°: DEL FERIADO ANUAL</w:t>
            </w:r>
            <w:r>
              <w:rPr>
                <w:webHidden/>
              </w:rPr>
              <w:tab/>
            </w:r>
            <w:r>
              <w:rPr>
                <w:webHidden/>
              </w:rPr>
              <w:fldChar w:fldCharType="begin"/>
            </w:r>
            <w:r>
              <w:rPr>
                <w:webHidden/>
              </w:rPr>
              <w:instrText xml:space="preserve"> PAGEREF _Toc228280949 \h </w:instrText>
            </w:r>
            <w:r>
              <w:rPr>
                <w:webHidden/>
              </w:rPr>
            </w:r>
            <w:r>
              <w:rPr>
                <w:webHidden/>
              </w:rPr>
              <w:fldChar w:fldCharType="separate"/>
            </w:r>
            <w:r w:rsidR="00761C48">
              <w:rPr>
                <w:webHidden/>
              </w:rPr>
              <w:t>9</w:t>
            </w:r>
            <w:r>
              <w:rPr>
                <w:webHidden/>
              </w:rPr>
              <w:fldChar w:fldCharType="end"/>
            </w:r>
          </w:hyperlink>
        </w:p>
        <w:p w14:paraId="2AD42A28" w14:textId="39635C28" w:rsidR="00CD24F3" w:rsidRDefault="00CD24F3">
          <w:pPr>
            <w:pStyle w:val="TDC2"/>
            <w:rPr>
              <w:rFonts w:asciiTheme="minorHAnsi" w:eastAsiaTheme="minorEastAsia" w:hAnsiTheme="minorHAnsi" w:cstheme="minorBidi"/>
              <w:kern w:val="2"/>
              <w:sz w:val="24"/>
              <w:szCs w:val="24"/>
              <w14:ligatures w14:val="standardContextual"/>
            </w:rPr>
          </w:pPr>
          <w:hyperlink w:anchor="_Toc228280950" w:history="1">
            <w:r w:rsidRPr="00446C9F">
              <w:rPr>
                <w:rStyle w:val="Hipervnculo"/>
                <w:rFonts w:ascii="Arial Narrow" w:eastAsia="Century Gothic" w:hAnsi="Arial Narrow" w:cs="Century Gothic"/>
              </w:rPr>
              <w:t>PARRAFO 6°: DE LOS PERMISOS Y ADMINISTRATIVOS.</w:t>
            </w:r>
            <w:r>
              <w:rPr>
                <w:webHidden/>
              </w:rPr>
              <w:tab/>
            </w:r>
            <w:r>
              <w:rPr>
                <w:webHidden/>
              </w:rPr>
              <w:fldChar w:fldCharType="begin"/>
            </w:r>
            <w:r>
              <w:rPr>
                <w:webHidden/>
              </w:rPr>
              <w:instrText xml:space="preserve"> PAGEREF _Toc228280950 \h </w:instrText>
            </w:r>
            <w:r>
              <w:rPr>
                <w:webHidden/>
              </w:rPr>
            </w:r>
            <w:r>
              <w:rPr>
                <w:webHidden/>
              </w:rPr>
              <w:fldChar w:fldCharType="separate"/>
            </w:r>
            <w:r w:rsidR="00761C48">
              <w:rPr>
                <w:webHidden/>
              </w:rPr>
              <w:t>10</w:t>
            </w:r>
            <w:r>
              <w:rPr>
                <w:webHidden/>
              </w:rPr>
              <w:fldChar w:fldCharType="end"/>
            </w:r>
          </w:hyperlink>
        </w:p>
        <w:p w14:paraId="28621594" w14:textId="484C60B4" w:rsidR="00CD24F3" w:rsidRDefault="00CD24F3">
          <w:pPr>
            <w:pStyle w:val="TDC2"/>
            <w:rPr>
              <w:rFonts w:asciiTheme="minorHAnsi" w:eastAsiaTheme="minorEastAsia" w:hAnsiTheme="minorHAnsi" w:cstheme="minorBidi"/>
              <w:kern w:val="2"/>
              <w:sz w:val="24"/>
              <w:szCs w:val="24"/>
              <w14:ligatures w14:val="standardContextual"/>
            </w:rPr>
          </w:pPr>
          <w:hyperlink w:anchor="_Toc228280951" w:history="1">
            <w:r w:rsidRPr="00446C9F">
              <w:rPr>
                <w:rStyle w:val="Hipervnculo"/>
                <w:rFonts w:ascii="Arial Narrow" w:eastAsia="Century Gothic" w:hAnsi="Arial Narrow" w:cs="Century Gothic"/>
              </w:rPr>
              <w:t>PARRAFO 7º: DE LAS LICENCIAS Y PERMISOS:</w:t>
            </w:r>
            <w:r>
              <w:rPr>
                <w:webHidden/>
              </w:rPr>
              <w:tab/>
            </w:r>
            <w:r>
              <w:rPr>
                <w:webHidden/>
              </w:rPr>
              <w:fldChar w:fldCharType="begin"/>
            </w:r>
            <w:r>
              <w:rPr>
                <w:webHidden/>
              </w:rPr>
              <w:instrText xml:space="preserve"> PAGEREF _Toc228280951 \h </w:instrText>
            </w:r>
            <w:r>
              <w:rPr>
                <w:webHidden/>
              </w:rPr>
            </w:r>
            <w:r>
              <w:rPr>
                <w:webHidden/>
              </w:rPr>
              <w:fldChar w:fldCharType="separate"/>
            </w:r>
            <w:r w:rsidR="00761C48">
              <w:rPr>
                <w:webHidden/>
              </w:rPr>
              <w:t>10</w:t>
            </w:r>
            <w:r>
              <w:rPr>
                <w:webHidden/>
              </w:rPr>
              <w:fldChar w:fldCharType="end"/>
            </w:r>
          </w:hyperlink>
        </w:p>
        <w:p w14:paraId="55E28876" w14:textId="2AAAD99B" w:rsidR="00CD24F3" w:rsidRDefault="00CD24F3">
          <w:pPr>
            <w:pStyle w:val="TDC2"/>
            <w:rPr>
              <w:rFonts w:asciiTheme="minorHAnsi" w:eastAsiaTheme="minorEastAsia" w:hAnsiTheme="minorHAnsi" w:cstheme="minorBidi"/>
              <w:kern w:val="2"/>
              <w:sz w:val="24"/>
              <w:szCs w:val="24"/>
              <w14:ligatures w14:val="standardContextual"/>
            </w:rPr>
          </w:pPr>
          <w:hyperlink w:anchor="_Toc228280952" w:history="1">
            <w:r w:rsidRPr="00446C9F">
              <w:rPr>
                <w:rStyle w:val="Hipervnculo"/>
                <w:rFonts w:ascii="Arial Narrow" w:eastAsia="Century Gothic" w:hAnsi="Arial Narrow" w:cs="Century Gothic"/>
              </w:rPr>
              <w:t>PARRAFO 8°: DE LAS LICENCIAS POR ENFERMEDAD.</w:t>
            </w:r>
            <w:r>
              <w:rPr>
                <w:webHidden/>
              </w:rPr>
              <w:tab/>
            </w:r>
            <w:r>
              <w:rPr>
                <w:webHidden/>
              </w:rPr>
              <w:fldChar w:fldCharType="begin"/>
            </w:r>
            <w:r>
              <w:rPr>
                <w:webHidden/>
              </w:rPr>
              <w:instrText xml:space="preserve"> PAGEREF _Toc228280952 \h </w:instrText>
            </w:r>
            <w:r>
              <w:rPr>
                <w:webHidden/>
              </w:rPr>
            </w:r>
            <w:r>
              <w:rPr>
                <w:webHidden/>
              </w:rPr>
              <w:fldChar w:fldCharType="separate"/>
            </w:r>
            <w:r w:rsidR="00761C48">
              <w:rPr>
                <w:webHidden/>
              </w:rPr>
              <w:t>11</w:t>
            </w:r>
            <w:r>
              <w:rPr>
                <w:webHidden/>
              </w:rPr>
              <w:fldChar w:fldCharType="end"/>
            </w:r>
          </w:hyperlink>
        </w:p>
        <w:p w14:paraId="6E99EB75" w14:textId="57745708" w:rsidR="00CD24F3" w:rsidRDefault="00CD24F3">
          <w:pPr>
            <w:pStyle w:val="TDC2"/>
            <w:rPr>
              <w:rFonts w:asciiTheme="minorHAnsi" w:eastAsiaTheme="minorEastAsia" w:hAnsiTheme="minorHAnsi" w:cstheme="minorBidi"/>
              <w:kern w:val="2"/>
              <w:sz w:val="24"/>
              <w:szCs w:val="24"/>
              <w14:ligatures w14:val="standardContextual"/>
            </w:rPr>
          </w:pPr>
          <w:hyperlink w:anchor="_Toc228280953" w:history="1">
            <w:r w:rsidRPr="00446C9F">
              <w:rPr>
                <w:rStyle w:val="Hipervnculo"/>
                <w:rFonts w:ascii="Arial Narrow" w:eastAsia="Century Gothic" w:hAnsi="Arial Narrow" w:cs="Century Gothic"/>
              </w:rPr>
              <w:t>PARRAFO 9°: DE LAS LICENCIAS POR MATERNIDAD.</w:t>
            </w:r>
            <w:r>
              <w:rPr>
                <w:webHidden/>
              </w:rPr>
              <w:tab/>
            </w:r>
            <w:r>
              <w:rPr>
                <w:webHidden/>
              </w:rPr>
              <w:fldChar w:fldCharType="begin"/>
            </w:r>
            <w:r>
              <w:rPr>
                <w:webHidden/>
              </w:rPr>
              <w:instrText xml:space="preserve"> PAGEREF _Toc228280953 \h </w:instrText>
            </w:r>
            <w:r>
              <w:rPr>
                <w:webHidden/>
              </w:rPr>
            </w:r>
            <w:r>
              <w:rPr>
                <w:webHidden/>
              </w:rPr>
              <w:fldChar w:fldCharType="separate"/>
            </w:r>
            <w:r w:rsidR="00761C48">
              <w:rPr>
                <w:webHidden/>
              </w:rPr>
              <w:t>11</w:t>
            </w:r>
            <w:r>
              <w:rPr>
                <w:webHidden/>
              </w:rPr>
              <w:fldChar w:fldCharType="end"/>
            </w:r>
          </w:hyperlink>
        </w:p>
        <w:p w14:paraId="21EAEA7B" w14:textId="00707018" w:rsidR="00CD24F3" w:rsidRDefault="00CD24F3">
          <w:pPr>
            <w:pStyle w:val="TDC2"/>
            <w:rPr>
              <w:rFonts w:asciiTheme="minorHAnsi" w:eastAsiaTheme="minorEastAsia" w:hAnsiTheme="minorHAnsi" w:cstheme="minorBidi"/>
              <w:kern w:val="2"/>
              <w:sz w:val="24"/>
              <w:szCs w:val="24"/>
              <w14:ligatures w14:val="standardContextual"/>
            </w:rPr>
          </w:pPr>
          <w:hyperlink w:anchor="_Toc228280954" w:history="1">
            <w:r w:rsidRPr="00446C9F">
              <w:rPr>
                <w:rStyle w:val="Hipervnculo"/>
                <w:rFonts w:ascii="Arial Narrow" w:eastAsia="Century Gothic" w:hAnsi="Arial Narrow" w:cs="Century Gothic"/>
              </w:rPr>
              <w:t>PARRAFO 10ª: DEL SERVICIO MILITAR Y LLAMADOS A SERVICIO ACTIVO</w:t>
            </w:r>
            <w:r>
              <w:rPr>
                <w:webHidden/>
              </w:rPr>
              <w:tab/>
            </w:r>
            <w:r>
              <w:rPr>
                <w:webHidden/>
              </w:rPr>
              <w:fldChar w:fldCharType="begin"/>
            </w:r>
            <w:r>
              <w:rPr>
                <w:webHidden/>
              </w:rPr>
              <w:instrText xml:space="preserve"> PAGEREF _Toc228280954 \h </w:instrText>
            </w:r>
            <w:r>
              <w:rPr>
                <w:webHidden/>
              </w:rPr>
            </w:r>
            <w:r>
              <w:rPr>
                <w:webHidden/>
              </w:rPr>
              <w:fldChar w:fldCharType="separate"/>
            </w:r>
            <w:r w:rsidR="00761C48">
              <w:rPr>
                <w:webHidden/>
              </w:rPr>
              <w:t>13</w:t>
            </w:r>
            <w:r>
              <w:rPr>
                <w:webHidden/>
              </w:rPr>
              <w:fldChar w:fldCharType="end"/>
            </w:r>
          </w:hyperlink>
        </w:p>
        <w:p w14:paraId="4C3237A4" w14:textId="432C3F46" w:rsidR="00CD24F3" w:rsidRDefault="00CD24F3">
          <w:pPr>
            <w:pStyle w:val="TDC2"/>
            <w:rPr>
              <w:rFonts w:asciiTheme="minorHAnsi" w:eastAsiaTheme="minorEastAsia" w:hAnsiTheme="minorHAnsi" w:cstheme="minorBidi"/>
              <w:kern w:val="2"/>
              <w:sz w:val="24"/>
              <w:szCs w:val="24"/>
              <w14:ligatures w14:val="standardContextual"/>
            </w:rPr>
          </w:pPr>
          <w:hyperlink w:anchor="_Toc228280955" w:history="1">
            <w:r w:rsidRPr="00446C9F">
              <w:rPr>
                <w:rStyle w:val="Hipervnculo"/>
                <w:rFonts w:ascii="Arial Narrow" w:eastAsia="Century Gothic" w:hAnsi="Arial Narrow" w:cs="Century Gothic"/>
              </w:rPr>
              <w:t>PARRAFO 11º: PERMISO PARA EXÁMENES PREVENTIVOS</w:t>
            </w:r>
            <w:r>
              <w:rPr>
                <w:webHidden/>
              </w:rPr>
              <w:tab/>
            </w:r>
            <w:r>
              <w:rPr>
                <w:webHidden/>
              </w:rPr>
              <w:fldChar w:fldCharType="begin"/>
            </w:r>
            <w:r>
              <w:rPr>
                <w:webHidden/>
              </w:rPr>
              <w:instrText xml:space="preserve"> PAGEREF _Toc228280955 \h </w:instrText>
            </w:r>
            <w:r>
              <w:rPr>
                <w:webHidden/>
              </w:rPr>
            </w:r>
            <w:r>
              <w:rPr>
                <w:webHidden/>
              </w:rPr>
              <w:fldChar w:fldCharType="separate"/>
            </w:r>
            <w:r w:rsidR="00761C48">
              <w:rPr>
                <w:webHidden/>
              </w:rPr>
              <w:t>14</w:t>
            </w:r>
            <w:r>
              <w:rPr>
                <w:webHidden/>
              </w:rPr>
              <w:fldChar w:fldCharType="end"/>
            </w:r>
          </w:hyperlink>
        </w:p>
        <w:p w14:paraId="3D8D68F1" w14:textId="51240D1A" w:rsidR="00CD24F3" w:rsidRDefault="00CD24F3">
          <w:pPr>
            <w:pStyle w:val="TDC2"/>
            <w:rPr>
              <w:rFonts w:asciiTheme="minorHAnsi" w:eastAsiaTheme="minorEastAsia" w:hAnsiTheme="minorHAnsi" w:cstheme="minorBidi"/>
              <w:kern w:val="2"/>
              <w:sz w:val="24"/>
              <w:szCs w:val="24"/>
              <w14:ligatures w14:val="standardContextual"/>
            </w:rPr>
          </w:pPr>
          <w:hyperlink w:anchor="_Toc228280956" w:history="1">
            <w:r w:rsidRPr="00446C9F">
              <w:rPr>
                <w:rStyle w:val="Hipervnculo"/>
                <w:rFonts w:ascii="Arial Narrow" w:eastAsia="Century Gothic" w:hAnsi="Arial Narrow" w:cs="Century Gothic"/>
              </w:rPr>
              <w:t>PARRAFO 12º: DE LA LEY 20.137 RELATIVA A PERMISO LABORAL POR MUERTE O NACIMIENTO PARENTAL</w:t>
            </w:r>
            <w:r>
              <w:rPr>
                <w:webHidden/>
              </w:rPr>
              <w:tab/>
            </w:r>
            <w:r>
              <w:rPr>
                <w:webHidden/>
              </w:rPr>
              <w:fldChar w:fldCharType="begin"/>
            </w:r>
            <w:r>
              <w:rPr>
                <w:webHidden/>
              </w:rPr>
              <w:instrText xml:space="preserve"> PAGEREF _Toc228280956 \h </w:instrText>
            </w:r>
            <w:r>
              <w:rPr>
                <w:webHidden/>
              </w:rPr>
            </w:r>
            <w:r>
              <w:rPr>
                <w:webHidden/>
              </w:rPr>
              <w:fldChar w:fldCharType="separate"/>
            </w:r>
            <w:r w:rsidR="00761C48">
              <w:rPr>
                <w:webHidden/>
              </w:rPr>
              <w:t>14</w:t>
            </w:r>
            <w:r>
              <w:rPr>
                <w:webHidden/>
              </w:rPr>
              <w:fldChar w:fldCharType="end"/>
            </w:r>
          </w:hyperlink>
        </w:p>
        <w:p w14:paraId="74FFC1A2" w14:textId="73D2CA27" w:rsidR="00CD24F3" w:rsidRDefault="00CD24F3">
          <w:pPr>
            <w:pStyle w:val="TDC2"/>
            <w:rPr>
              <w:rFonts w:asciiTheme="minorHAnsi" w:eastAsiaTheme="minorEastAsia" w:hAnsiTheme="minorHAnsi" w:cstheme="minorBidi"/>
              <w:kern w:val="2"/>
              <w:sz w:val="24"/>
              <w:szCs w:val="24"/>
              <w14:ligatures w14:val="standardContextual"/>
            </w:rPr>
          </w:pPr>
          <w:hyperlink w:anchor="_Toc228280957" w:history="1">
            <w:r w:rsidRPr="00446C9F">
              <w:rPr>
                <w:rStyle w:val="Hipervnculo"/>
                <w:rFonts w:ascii="Arial Narrow" w:eastAsia="Century Gothic" w:hAnsi="Arial Narrow" w:cs="Century Gothic"/>
              </w:rPr>
              <w:t>PARRAFO 13º: DE LA LEY 20.545 RELATIVA A PERMISO PARENTAL EN CASO DE ADOPCIÓN</w:t>
            </w:r>
            <w:r>
              <w:rPr>
                <w:webHidden/>
              </w:rPr>
              <w:tab/>
            </w:r>
            <w:r>
              <w:rPr>
                <w:webHidden/>
              </w:rPr>
              <w:fldChar w:fldCharType="begin"/>
            </w:r>
            <w:r>
              <w:rPr>
                <w:webHidden/>
              </w:rPr>
              <w:instrText xml:space="preserve"> PAGEREF _Toc228280957 \h </w:instrText>
            </w:r>
            <w:r>
              <w:rPr>
                <w:webHidden/>
              </w:rPr>
            </w:r>
            <w:r>
              <w:rPr>
                <w:webHidden/>
              </w:rPr>
              <w:fldChar w:fldCharType="separate"/>
            </w:r>
            <w:r w:rsidR="00761C48">
              <w:rPr>
                <w:webHidden/>
              </w:rPr>
              <w:t>15</w:t>
            </w:r>
            <w:r>
              <w:rPr>
                <w:webHidden/>
              </w:rPr>
              <w:fldChar w:fldCharType="end"/>
            </w:r>
          </w:hyperlink>
        </w:p>
        <w:p w14:paraId="12B46D20" w14:textId="00C335FD" w:rsidR="00CD24F3" w:rsidRDefault="00CD24F3">
          <w:pPr>
            <w:pStyle w:val="TDC2"/>
            <w:rPr>
              <w:rFonts w:asciiTheme="minorHAnsi" w:eastAsiaTheme="minorEastAsia" w:hAnsiTheme="minorHAnsi" w:cstheme="minorBidi"/>
              <w:kern w:val="2"/>
              <w:sz w:val="24"/>
              <w:szCs w:val="24"/>
              <w14:ligatures w14:val="standardContextual"/>
            </w:rPr>
          </w:pPr>
          <w:hyperlink w:anchor="_Toc228280958" w:history="1">
            <w:r w:rsidRPr="00446C9F">
              <w:rPr>
                <w:rStyle w:val="Hipervnculo"/>
                <w:rFonts w:ascii="Arial Narrow" w:eastAsia="Century Gothic" w:hAnsi="Arial Narrow" w:cs="Century Gothic"/>
              </w:rPr>
              <w:t>PARRAFO 14º: DEL PERMISO LABORAL POR CONTRAER MATRIMONIO O ACUERDO DE UNIÓN CIVIL</w:t>
            </w:r>
            <w:r>
              <w:rPr>
                <w:webHidden/>
              </w:rPr>
              <w:tab/>
            </w:r>
            <w:r>
              <w:rPr>
                <w:webHidden/>
              </w:rPr>
              <w:fldChar w:fldCharType="begin"/>
            </w:r>
            <w:r>
              <w:rPr>
                <w:webHidden/>
              </w:rPr>
              <w:instrText xml:space="preserve"> PAGEREF _Toc228280958 \h </w:instrText>
            </w:r>
            <w:r>
              <w:rPr>
                <w:webHidden/>
              </w:rPr>
            </w:r>
            <w:r>
              <w:rPr>
                <w:webHidden/>
              </w:rPr>
              <w:fldChar w:fldCharType="separate"/>
            </w:r>
            <w:r w:rsidR="00761C48">
              <w:rPr>
                <w:webHidden/>
              </w:rPr>
              <w:t>15</w:t>
            </w:r>
            <w:r>
              <w:rPr>
                <w:webHidden/>
              </w:rPr>
              <w:fldChar w:fldCharType="end"/>
            </w:r>
          </w:hyperlink>
        </w:p>
        <w:p w14:paraId="2ECB0F1C" w14:textId="43743F27" w:rsidR="00CD24F3" w:rsidRDefault="00CD24F3">
          <w:pPr>
            <w:pStyle w:val="TDC2"/>
            <w:rPr>
              <w:rFonts w:asciiTheme="minorHAnsi" w:eastAsiaTheme="minorEastAsia" w:hAnsiTheme="minorHAnsi" w:cstheme="minorBidi"/>
              <w:kern w:val="2"/>
              <w:sz w:val="24"/>
              <w:szCs w:val="24"/>
              <w14:ligatures w14:val="standardContextual"/>
            </w:rPr>
          </w:pPr>
          <w:hyperlink w:anchor="_Toc228280959" w:history="1">
            <w:r w:rsidRPr="00446C9F">
              <w:rPr>
                <w:rStyle w:val="Hipervnculo"/>
                <w:rFonts w:ascii="Arial Narrow" w:eastAsia="Century Gothic" w:hAnsi="Arial Narrow" w:cs="Century Gothic"/>
              </w:rPr>
              <w:t>PERMISO LABORAL VOLUNTARIOS DE BOMBEROS</w:t>
            </w:r>
            <w:r>
              <w:rPr>
                <w:webHidden/>
              </w:rPr>
              <w:tab/>
            </w:r>
            <w:r>
              <w:rPr>
                <w:webHidden/>
              </w:rPr>
              <w:fldChar w:fldCharType="begin"/>
            </w:r>
            <w:r>
              <w:rPr>
                <w:webHidden/>
              </w:rPr>
              <w:instrText xml:space="preserve"> PAGEREF _Toc228280959 \h </w:instrText>
            </w:r>
            <w:r>
              <w:rPr>
                <w:webHidden/>
              </w:rPr>
            </w:r>
            <w:r>
              <w:rPr>
                <w:webHidden/>
              </w:rPr>
              <w:fldChar w:fldCharType="separate"/>
            </w:r>
            <w:r w:rsidR="00761C48">
              <w:rPr>
                <w:webHidden/>
              </w:rPr>
              <w:t>15</w:t>
            </w:r>
            <w:r>
              <w:rPr>
                <w:webHidden/>
              </w:rPr>
              <w:fldChar w:fldCharType="end"/>
            </w:r>
          </w:hyperlink>
        </w:p>
        <w:p w14:paraId="3F0F7EA3" w14:textId="0284CE76" w:rsidR="00CD24F3" w:rsidRDefault="00CD24F3">
          <w:pPr>
            <w:pStyle w:val="TDC2"/>
            <w:rPr>
              <w:rFonts w:asciiTheme="minorHAnsi" w:eastAsiaTheme="minorEastAsia" w:hAnsiTheme="minorHAnsi" w:cstheme="minorBidi"/>
              <w:kern w:val="2"/>
              <w:sz w:val="24"/>
              <w:szCs w:val="24"/>
              <w14:ligatures w14:val="standardContextual"/>
            </w:rPr>
          </w:pPr>
          <w:hyperlink w:anchor="_Toc228280960" w:history="1">
            <w:r w:rsidRPr="00446C9F">
              <w:rPr>
                <w:rStyle w:val="Hipervnculo"/>
                <w:rFonts w:ascii="Arial Narrow" w:eastAsia="Century Gothic" w:hAnsi="Arial Narrow" w:cs="Century Gothic"/>
              </w:rPr>
              <w:t>Artículo 28 Bisº:</w:t>
            </w:r>
            <w:r>
              <w:rPr>
                <w:webHidden/>
              </w:rPr>
              <w:tab/>
            </w:r>
            <w:r>
              <w:rPr>
                <w:webHidden/>
              </w:rPr>
              <w:fldChar w:fldCharType="begin"/>
            </w:r>
            <w:r>
              <w:rPr>
                <w:webHidden/>
              </w:rPr>
              <w:instrText xml:space="preserve"> PAGEREF _Toc228280960 \h </w:instrText>
            </w:r>
            <w:r>
              <w:rPr>
                <w:webHidden/>
              </w:rPr>
            </w:r>
            <w:r>
              <w:rPr>
                <w:webHidden/>
              </w:rPr>
              <w:fldChar w:fldCharType="separate"/>
            </w:r>
            <w:r w:rsidR="00761C48">
              <w:rPr>
                <w:webHidden/>
              </w:rPr>
              <w:t>15</w:t>
            </w:r>
            <w:r>
              <w:rPr>
                <w:webHidden/>
              </w:rPr>
              <w:fldChar w:fldCharType="end"/>
            </w:r>
          </w:hyperlink>
        </w:p>
        <w:p w14:paraId="74A16BC6" w14:textId="2F8FBF35" w:rsidR="00CD24F3" w:rsidRDefault="00CD24F3">
          <w:pPr>
            <w:pStyle w:val="TDC2"/>
            <w:rPr>
              <w:rFonts w:asciiTheme="minorHAnsi" w:eastAsiaTheme="minorEastAsia" w:hAnsiTheme="minorHAnsi" w:cstheme="minorBidi"/>
              <w:kern w:val="2"/>
              <w:sz w:val="24"/>
              <w:szCs w:val="24"/>
              <w14:ligatures w14:val="standardContextual"/>
            </w:rPr>
          </w:pPr>
          <w:hyperlink w:anchor="_Toc228280962" w:history="1">
            <w:r w:rsidRPr="00446C9F">
              <w:rPr>
                <w:rStyle w:val="Hipervnculo"/>
                <w:rFonts w:ascii="Arial Narrow" w:eastAsia="Century Gothic" w:hAnsi="Arial Narrow" w:cs="Century Gothic"/>
              </w:rPr>
              <w:t>PARRAFO 15°: PETICIONES Y RECLAMOS</w:t>
            </w:r>
            <w:r>
              <w:rPr>
                <w:webHidden/>
              </w:rPr>
              <w:tab/>
            </w:r>
            <w:r>
              <w:rPr>
                <w:webHidden/>
              </w:rPr>
              <w:fldChar w:fldCharType="begin"/>
            </w:r>
            <w:r>
              <w:rPr>
                <w:webHidden/>
              </w:rPr>
              <w:instrText xml:space="preserve"> PAGEREF _Toc228280962 \h </w:instrText>
            </w:r>
            <w:r>
              <w:rPr>
                <w:webHidden/>
              </w:rPr>
            </w:r>
            <w:r>
              <w:rPr>
                <w:webHidden/>
              </w:rPr>
              <w:fldChar w:fldCharType="separate"/>
            </w:r>
            <w:r w:rsidR="00761C48">
              <w:rPr>
                <w:webHidden/>
              </w:rPr>
              <w:t>15</w:t>
            </w:r>
            <w:r>
              <w:rPr>
                <w:webHidden/>
              </w:rPr>
              <w:fldChar w:fldCharType="end"/>
            </w:r>
          </w:hyperlink>
        </w:p>
        <w:p w14:paraId="6FB07DA4" w14:textId="7C1114E5" w:rsidR="00CD24F3" w:rsidRDefault="00CD24F3">
          <w:pPr>
            <w:pStyle w:val="TDC2"/>
            <w:rPr>
              <w:rFonts w:asciiTheme="minorHAnsi" w:eastAsiaTheme="minorEastAsia" w:hAnsiTheme="minorHAnsi" w:cstheme="minorBidi"/>
              <w:kern w:val="2"/>
              <w:sz w:val="24"/>
              <w:szCs w:val="24"/>
              <w14:ligatures w14:val="standardContextual"/>
            </w:rPr>
          </w:pPr>
          <w:hyperlink w:anchor="_Toc228280963" w:history="1">
            <w:r w:rsidRPr="00446C9F">
              <w:rPr>
                <w:rStyle w:val="Hipervnculo"/>
                <w:rFonts w:ascii="Arial Narrow" w:eastAsia="Century Gothic" w:hAnsi="Arial Narrow" w:cs="Century Gothic"/>
              </w:rPr>
              <w:t>PARRAFO 16°: DE LAS SUBROGANCIAS Y REEMPLAZOS</w:t>
            </w:r>
            <w:r>
              <w:rPr>
                <w:webHidden/>
              </w:rPr>
              <w:tab/>
            </w:r>
            <w:r>
              <w:rPr>
                <w:webHidden/>
              </w:rPr>
              <w:fldChar w:fldCharType="begin"/>
            </w:r>
            <w:r>
              <w:rPr>
                <w:webHidden/>
              </w:rPr>
              <w:instrText xml:space="preserve"> PAGEREF _Toc228280963 \h </w:instrText>
            </w:r>
            <w:r>
              <w:rPr>
                <w:webHidden/>
              </w:rPr>
            </w:r>
            <w:r>
              <w:rPr>
                <w:webHidden/>
              </w:rPr>
              <w:fldChar w:fldCharType="separate"/>
            </w:r>
            <w:r w:rsidR="00761C48">
              <w:rPr>
                <w:webHidden/>
              </w:rPr>
              <w:t>16</w:t>
            </w:r>
            <w:r>
              <w:rPr>
                <w:webHidden/>
              </w:rPr>
              <w:fldChar w:fldCharType="end"/>
            </w:r>
          </w:hyperlink>
        </w:p>
        <w:p w14:paraId="60D10060" w14:textId="7034AFD1" w:rsidR="00CD24F3" w:rsidRDefault="00CD24F3">
          <w:pPr>
            <w:pStyle w:val="TDC2"/>
            <w:rPr>
              <w:rFonts w:asciiTheme="minorHAnsi" w:eastAsiaTheme="minorEastAsia" w:hAnsiTheme="minorHAnsi" w:cstheme="minorBidi"/>
              <w:kern w:val="2"/>
              <w:sz w:val="24"/>
              <w:szCs w:val="24"/>
              <w14:ligatures w14:val="standardContextual"/>
            </w:rPr>
          </w:pPr>
          <w:hyperlink w:anchor="_Toc228280964" w:history="1">
            <w:r w:rsidRPr="00446C9F">
              <w:rPr>
                <w:rStyle w:val="Hipervnculo"/>
                <w:rFonts w:ascii="Arial Narrow" w:eastAsia="Century Gothic" w:hAnsi="Arial Narrow" w:cs="Century Gothic"/>
              </w:rPr>
              <w:t>PARRAFO 17º: DE LAS REMUNERACIONES</w:t>
            </w:r>
            <w:r>
              <w:rPr>
                <w:webHidden/>
              </w:rPr>
              <w:tab/>
            </w:r>
            <w:r>
              <w:rPr>
                <w:webHidden/>
              </w:rPr>
              <w:fldChar w:fldCharType="begin"/>
            </w:r>
            <w:r>
              <w:rPr>
                <w:webHidden/>
              </w:rPr>
              <w:instrText xml:space="preserve"> PAGEREF _Toc228280964 \h </w:instrText>
            </w:r>
            <w:r>
              <w:rPr>
                <w:webHidden/>
              </w:rPr>
            </w:r>
            <w:r>
              <w:rPr>
                <w:webHidden/>
              </w:rPr>
              <w:fldChar w:fldCharType="separate"/>
            </w:r>
            <w:r w:rsidR="00761C48">
              <w:rPr>
                <w:webHidden/>
              </w:rPr>
              <w:t>16</w:t>
            </w:r>
            <w:r>
              <w:rPr>
                <w:webHidden/>
              </w:rPr>
              <w:fldChar w:fldCharType="end"/>
            </w:r>
          </w:hyperlink>
        </w:p>
        <w:p w14:paraId="4D085032" w14:textId="1E638F40" w:rsidR="00CD24F3" w:rsidRDefault="00CD24F3">
          <w:pPr>
            <w:pStyle w:val="TDC2"/>
            <w:rPr>
              <w:rFonts w:asciiTheme="minorHAnsi" w:eastAsiaTheme="minorEastAsia" w:hAnsiTheme="minorHAnsi" w:cstheme="minorBidi"/>
              <w:kern w:val="2"/>
              <w:sz w:val="24"/>
              <w:szCs w:val="24"/>
              <w14:ligatures w14:val="standardContextual"/>
            </w:rPr>
          </w:pPr>
          <w:hyperlink w:anchor="_Toc228280965" w:history="1">
            <w:r w:rsidRPr="00446C9F">
              <w:rPr>
                <w:rStyle w:val="Hipervnculo"/>
                <w:rFonts w:ascii="Arial Narrow" w:eastAsia="Century Gothic" w:hAnsi="Arial Narrow" w:cs="Century Gothic"/>
              </w:rPr>
              <w:t>PARRAFO 18°: DE LA TERMINACION DEL CONTRATO DE TRABAJO</w:t>
            </w:r>
            <w:r>
              <w:rPr>
                <w:webHidden/>
              </w:rPr>
              <w:tab/>
            </w:r>
            <w:r>
              <w:rPr>
                <w:webHidden/>
              </w:rPr>
              <w:fldChar w:fldCharType="begin"/>
            </w:r>
            <w:r>
              <w:rPr>
                <w:webHidden/>
              </w:rPr>
              <w:instrText xml:space="preserve"> PAGEREF _Toc228280965 \h </w:instrText>
            </w:r>
            <w:r>
              <w:rPr>
                <w:webHidden/>
              </w:rPr>
            </w:r>
            <w:r>
              <w:rPr>
                <w:webHidden/>
              </w:rPr>
              <w:fldChar w:fldCharType="separate"/>
            </w:r>
            <w:r w:rsidR="00761C48">
              <w:rPr>
                <w:webHidden/>
              </w:rPr>
              <w:t>17</w:t>
            </w:r>
            <w:r>
              <w:rPr>
                <w:webHidden/>
              </w:rPr>
              <w:fldChar w:fldCharType="end"/>
            </w:r>
          </w:hyperlink>
        </w:p>
        <w:p w14:paraId="52F96887" w14:textId="5331C9BE" w:rsidR="00CD24F3" w:rsidRDefault="00CD24F3">
          <w:pPr>
            <w:pStyle w:val="TDC2"/>
            <w:rPr>
              <w:rFonts w:asciiTheme="minorHAnsi" w:eastAsiaTheme="minorEastAsia" w:hAnsiTheme="minorHAnsi" w:cstheme="minorBidi"/>
              <w:kern w:val="2"/>
              <w:sz w:val="24"/>
              <w:szCs w:val="24"/>
              <w14:ligatures w14:val="standardContextual"/>
            </w:rPr>
          </w:pPr>
          <w:hyperlink w:anchor="_Toc228280966" w:history="1">
            <w:r w:rsidRPr="00446C9F">
              <w:rPr>
                <w:rStyle w:val="Hipervnculo"/>
                <w:rFonts w:ascii="Arial Narrow" w:eastAsia="Century Gothic" w:hAnsi="Arial Narrow" w:cs="Century Gothic"/>
              </w:rPr>
              <w:t>PARRAFO 19°: OBLIGACIONES DEL PERSONAL DE LOS ESTABLECIMIENTOS EDUCACIONALES.</w:t>
            </w:r>
            <w:r>
              <w:rPr>
                <w:webHidden/>
              </w:rPr>
              <w:tab/>
            </w:r>
            <w:r>
              <w:rPr>
                <w:webHidden/>
              </w:rPr>
              <w:fldChar w:fldCharType="begin"/>
            </w:r>
            <w:r>
              <w:rPr>
                <w:webHidden/>
              </w:rPr>
              <w:instrText xml:space="preserve"> PAGEREF _Toc228280966 \h </w:instrText>
            </w:r>
            <w:r>
              <w:rPr>
                <w:webHidden/>
              </w:rPr>
            </w:r>
            <w:r>
              <w:rPr>
                <w:webHidden/>
              </w:rPr>
              <w:fldChar w:fldCharType="separate"/>
            </w:r>
            <w:r w:rsidR="00761C48">
              <w:rPr>
                <w:webHidden/>
              </w:rPr>
              <w:t>20</w:t>
            </w:r>
            <w:r>
              <w:rPr>
                <w:webHidden/>
              </w:rPr>
              <w:fldChar w:fldCharType="end"/>
            </w:r>
          </w:hyperlink>
        </w:p>
        <w:p w14:paraId="452BDF21" w14:textId="29E91C25" w:rsidR="00CD24F3" w:rsidRDefault="00CD24F3">
          <w:pPr>
            <w:pStyle w:val="TDC2"/>
            <w:rPr>
              <w:rFonts w:asciiTheme="minorHAnsi" w:eastAsiaTheme="minorEastAsia" w:hAnsiTheme="minorHAnsi" w:cstheme="minorBidi"/>
              <w:kern w:val="2"/>
              <w:sz w:val="24"/>
              <w:szCs w:val="24"/>
              <w14:ligatures w14:val="standardContextual"/>
            </w:rPr>
          </w:pPr>
          <w:hyperlink w:anchor="_Toc228280967" w:history="1">
            <w:r w:rsidRPr="00446C9F">
              <w:rPr>
                <w:rStyle w:val="Hipervnculo"/>
                <w:rFonts w:ascii="Arial Narrow" w:eastAsia="Century Gothic" w:hAnsi="Arial Narrow" w:cs="Century Gothic"/>
              </w:rPr>
              <w:t>PARRAFO 20°: PROHIBICIONES GENERALES PARA EL PERSONAL DE LOS ESTABLECIMIENTOS EDUCACIONALES.</w:t>
            </w:r>
            <w:r>
              <w:rPr>
                <w:webHidden/>
              </w:rPr>
              <w:tab/>
            </w:r>
            <w:r>
              <w:rPr>
                <w:webHidden/>
              </w:rPr>
              <w:fldChar w:fldCharType="begin"/>
            </w:r>
            <w:r>
              <w:rPr>
                <w:webHidden/>
              </w:rPr>
              <w:instrText xml:space="preserve"> PAGEREF _Toc228280967 \h </w:instrText>
            </w:r>
            <w:r>
              <w:rPr>
                <w:webHidden/>
              </w:rPr>
            </w:r>
            <w:r>
              <w:rPr>
                <w:webHidden/>
              </w:rPr>
              <w:fldChar w:fldCharType="separate"/>
            </w:r>
            <w:r w:rsidR="00761C48">
              <w:rPr>
                <w:webHidden/>
              </w:rPr>
              <w:t>21</w:t>
            </w:r>
            <w:r>
              <w:rPr>
                <w:webHidden/>
              </w:rPr>
              <w:fldChar w:fldCharType="end"/>
            </w:r>
          </w:hyperlink>
        </w:p>
        <w:p w14:paraId="3F1BD7E5" w14:textId="0C4D0452" w:rsidR="00CD24F3" w:rsidRDefault="00CD24F3">
          <w:pPr>
            <w:pStyle w:val="TDC2"/>
            <w:rPr>
              <w:rFonts w:asciiTheme="minorHAnsi" w:eastAsiaTheme="minorEastAsia" w:hAnsiTheme="minorHAnsi" w:cstheme="minorBidi"/>
              <w:kern w:val="2"/>
              <w:sz w:val="24"/>
              <w:szCs w:val="24"/>
              <w14:ligatures w14:val="standardContextual"/>
            </w:rPr>
          </w:pPr>
          <w:hyperlink w:anchor="_Toc228280968" w:history="1">
            <w:r w:rsidRPr="00446C9F">
              <w:rPr>
                <w:rStyle w:val="Hipervnculo"/>
                <w:rFonts w:ascii="Arial Narrow" w:eastAsia="Century Gothic" w:hAnsi="Arial Narrow" w:cs="Century Gothic"/>
              </w:rPr>
              <w:t>PARRAFO 21º: DEL PERSONAL DEL ESTABLECIMIENTO EDUCACIONAL Y SUS OBLIGACIONES ESPECÍFICAS.</w:t>
            </w:r>
            <w:r>
              <w:rPr>
                <w:webHidden/>
              </w:rPr>
              <w:tab/>
            </w:r>
            <w:r>
              <w:rPr>
                <w:webHidden/>
              </w:rPr>
              <w:fldChar w:fldCharType="begin"/>
            </w:r>
            <w:r>
              <w:rPr>
                <w:webHidden/>
              </w:rPr>
              <w:instrText xml:space="preserve"> PAGEREF _Toc228280968 \h </w:instrText>
            </w:r>
            <w:r>
              <w:rPr>
                <w:webHidden/>
              </w:rPr>
            </w:r>
            <w:r>
              <w:rPr>
                <w:webHidden/>
              </w:rPr>
              <w:fldChar w:fldCharType="separate"/>
            </w:r>
            <w:r w:rsidR="00761C48">
              <w:rPr>
                <w:webHidden/>
              </w:rPr>
              <w:t>22</w:t>
            </w:r>
            <w:r>
              <w:rPr>
                <w:webHidden/>
              </w:rPr>
              <w:fldChar w:fldCharType="end"/>
            </w:r>
          </w:hyperlink>
        </w:p>
        <w:p w14:paraId="2A363D0A" w14:textId="2B7AF47A" w:rsidR="00CD24F3" w:rsidRDefault="00CD24F3">
          <w:pPr>
            <w:pStyle w:val="TDC2"/>
            <w:rPr>
              <w:rFonts w:asciiTheme="minorHAnsi" w:eastAsiaTheme="minorEastAsia" w:hAnsiTheme="minorHAnsi" w:cstheme="minorBidi"/>
              <w:kern w:val="2"/>
              <w:sz w:val="24"/>
              <w:szCs w:val="24"/>
              <w14:ligatures w14:val="standardContextual"/>
            </w:rPr>
          </w:pPr>
          <w:hyperlink w:anchor="_Toc228280969" w:history="1">
            <w:r w:rsidRPr="00446C9F">
              <w:rPr>
                <w:rStyle w:val="Hipervnculo"/>
                <w:rFonts w:ascii="Arial Narrow" w:eastAsia="Century Gothic" w:hAnsi="Arial Narrow" w:cs="Century Gothic"/>
              </w:rPr>
              <w:t>PARRAFO 22°: DE LOS DOCENTES</w:t>
            </w:r>
            <w:r>
              <w:rPr>
                <w:webHidden/>
              </w:rPr>
              <w:tab/>
            </w:r>
            <w:r>
              <w:rPr>
                <w:webHidden/>
              </w:rPr>
              <w:fldChar w:fldCharType="begin"/>
            </w:r>
            <w:r>
              <w:rPr>
                <w:webHidden/>
              </w:rPr>
              <w:instrText xml:space="preserve"> PAGEREF _Toc228280969 \h </w:instrText>
            </w:r>
            <w:r>
              <w:rPr>
                <w:webHidden/>
              </w:rPr>
            </w:r>
            <w:r>
              <w:rPr>
                <w:webHidden/>
              </w:rPr>
              <w:fldChar w:fldCharType="separate"/>
            </w:r>
            <w:r w:rsidR="00761C48">
              <w:rPr>
                <w:webHidden/>
              </w:rPr>
              <w:t>22</w:t>
            </w:r>
            <w:r>
              <w:rPr>
                <w:webHidden/>
              </w:rPr>
              <w:fldChar w:fldCharType="end"/>
            </w:r>
          </w:hyperlink>
        </w:p>
        <w:p w14:paraId="7DD08218" w14:textId="0810D31C" w:rsidR="00CD24F3" w:rsidRDefault="00CD24F3">
          <w:pPr>
            <w:pStyle w:val="TDC2"/>
            <w:rPr>
              <w:rFonts w:asciiTheme="minorHAnsi" w:eastAsiaTheme="minorEastAsia" w:hAnsiTheme="minorHAnsi" w:cstheme="minorBidi"/>
              <w:kern w:val="2"/>
              <w:sz w:val="24"/>
              <w:szCs w:val="24"/>
              <w14:ligatures w14:val="standardContextual"/>
            </w:rPr>
          </w:pPr>
          <w:hyperlink w:anchor="_Toc228280970" w:history="1">
            <w:r w:rsidRPr="00446C9F">
              <w:rPr>
                <w:rStyle w:val="Hipervnculo"/>
                <w:rFonts w:ascii="Arial Narrow" w:eastAsia="Century Gothic" w:hAnsi="Arial Narrow" w:cs="Century Gothic"/>
              </w:rPr>
              <w:t>PARRAFO 23º: DE LOS ASISTENTES DE LA EDUCACION</w:t>
            </w:r>
            <w:r>
              <w:rPr>
                <w:webHidden/>
              </w:rPr>
              <w:tab/>
            </w:r>
            <w:r>
              <w:rPr>
                <w:webHidden/>
              </w:rPr>
              <w:fldChar w:fldCharType="begin"/>
            </w:r>
            <w:r>
              <w:rPr>
                <w:webHidden/>
              </w:rPr>
              <w:instrText xml:space="preserve"> PAGEREF _Toc228280970 \h </w:instrText>
            </w:r>
            <w:r>
              <w:rPr>
                <w:webHidden/>
              </w:rPr>
            </w:r>
            <w:r>
              <w:rPr>
                <w:webHidden/>
              </w:rPr>
              <w:fldChar w:fldCharType="separate"/>
            </w:r>
            <w:r w:rsidR="00761C48">
              <w:rPr>
                <w:webHidden/>
              </w:rPr>
              <w:t>24</w:t>
            </w:r>
            <w:r>
              <w:rPr>
                <w:webHidden/>
              </w:rPr>
              <w:fldChar w:fldCharType="end"/>
            </w:r>
          </w:hyperlink>
        </w:p>
        <w:p w14:paraId="431BCE47" w14:textId="220119EF" w:rsidR="00CD24F3" w:rsidRDefault="00CD24F3">
          <w:pPr>
            <w:pStyle w:val="TDC2"/>
            <w:rPr>
              <w:rFonts w:asciiTheme="minorHAnsi" w:eastAsiaTheme="minorEastAsia" w:hAnsiTheme="minorHAnsi" w:cstheme="minorBidi"/>
              <w:kern w:val="2"/>
              <w:sz w:val="24"/>
              <w:szCs w:val="24"/>
              <w14:ligatures w14:val="standardContextual"/>
            </w:rPr>
          </w:pPr>
          <w:hyperlink w:anchor="_Toc228280971" w:history="1">
            <w:r w:rsidRPr="00446C9F">
              <w:rPr>
                <w:rStyle w:val="Hipervnculo"/>
                <w:rFonts w:ascii="Arial Narrow" w:eastAsia="Century Gothic" w:hAnsi="Arial Narrow" w:cs="Century Gothic"/>
              </w:rPr>
              <w:t>PARRAFO 24º: DEL AUXILIAR DE SERVICIOS MENORES</w:t>
            </w:r>
            <w:r>
              <w:rPr>
                <w:webHidden/>
              </w:rPr>
              <w:tab/>
            </w:r>
            <w:r>
              <w:rPr>
                <w:webHidden/>
              </w:rPr>
              <w:fldChar w:fldCharType="begin"/>
            </w:r>
            <w:r>
              <w:rPr>
                <w:webHidden/>
              </w:rPr>
              <w:instrText xml:space="preserve"> PAGEREF _Toc228280971 \h </w:instrText>
            </w:r>
            <w:r>
              <w:rPr>
                <w:webHidden/>
              </w:rPr>
            </w:r>
            <w:r>
              <w:rPr>
                <w:webHidden/>
              </w:rPr>
              <w:fldChar w:fldCharType="separate"/>
            </w:r>
            <w:r w:rsidR="00761C48">
              <w:rPr>
                <w:webHidden/>
              </w:rPr>
              <w:t>25</w:t>
            </w:r>
            <w:r>
              <w:rPr>
                <w:webHidden/>
              </w:rPr>
              <w:fldChar w:fldCharType="end"/>
            </w:r>
          </w:hyperlink>
        </w:p>
        <w:p w14:paraId="1CC54180" w14:textId="5A933A45" w:rsidR="00CD24F3" w:rsidRDefault="00CD24F3">
          <w:pPr>
            <w:pStyle w:val="TDC2"/>
            <w:rPr>
              <w:rFonts w:asciiTheme="minorHAnsi" w:eastAsiaTheme="minorEastAsia" w:hAnsiTheme="minorHAnsi" w:cstheme="minorBidi"/>
              <w:kern w:val="2"/>
              <w:sz w:val="24"/>
              <w:szCs w:val="24"/>
              <w14:ligatures w14:val="standardContextual"/>
            </w:rPr>
          </w:pPr>
          <w:hyperlink w:anchor="_Toc228280972" w:history="1">
            <w:r w:rsidRPr="00446C9F">
              <w:rPr>
                <w:rStyle w:val="Hipervnculo"/>
                <w:rFonts w:ascii="Arial Narrow" w:eastAsia="Century Gothic" w:hAnsi="Arial Narrow" w:cs="Century Gothic"/>
              </w:rPr>
              <w:t>PARRAFO 65º: DE LAS PORTERIAS. (A cargo de PARADOCENTES Y AUXILIAR DE SERVICIOS MENORES)</w:t>
            </w:r>
            <w:r>
              <w:rPr>
                <w:webHidden/>
              </w:rPr>
              <w:tab/>
            </w:r>
            <w:r>
              <w:rPr>
                <w:webHidden/>
              </w:rPr>
              <w:fldChar w:fldCharType="begin"/>
            </w:r>
            <w:r>
              <w:rPr>
                <w:webHidden/>
              </w:rPr>
              <w:instrText xml:space="preserve"> PAGEREF _Toc228280972 \h </w:instrText>
            </w:r>
            <w:r>
              <w:rPr>
                <w:webHidden/>
              </w:rPr>
            </w:r>
            <w:r>
              <w:rPr>
                <w:webHidden/>
              </w:rPr>
              <w:fldChar w:fldCharType="separate"/>
            </w:r>
            <w:r w:rsidR="00761C48">
              <w:rPr>
                <w:webHidden/>
              </w:rPr>
              <w:t>26</w:t>
            </w:r>
            <w:r>
              <w:rPr>
                <w:webHidden/>
              </w:rPr>
              <w:fldChar w:fldCharType="end"/>
            </w:r>
          </w:hyperlink>
        </w:p>
        <w:p w14:paraId="566E9ED2" w14:textId="7B79952E" w:rsidR="00CD24F3" w:rsidRDefault="00CD24F3">
          <w:pPr>
            <w:pStyle w:val="TDC2"/>
            <w:rPr>
              <w:rFonts w:asciiTheme="minorHAnsi" w:eastAsiaTheme="minorEastAsia" w:hAnsiTheme="minorHAnsi" w:cstheme="minorBidi"/>
              <w:kern w:val="2"/>
              <w:sz w:val="24"/>
              <w:szCs w:val="24"/>
              <w14:ligatures w14:val="standardContextual"/>
            </w:rPr>
          </w:pPr>
          <w:hyperlink w:anchor="_Toc228280973" w:history="1">
            <w:r w:rsidRPr="00446C9F">
              <w:rPr>
                <w:rStyle w:val="Hipervnculo"/>
                <w:rFonts w:ascii="Arial Narrow" w:eastAsia="Century Gothic" w:hAnsi="Arial Narrow" w:cs="Century Gothic"/>
              </w:rPr>
              <w:t>PARRAFO 25º: DERECHOS Y DEBERES DE LOS ALUMNOS DERECHOS DEL ALUMNO:</w:t>
            </w:r>
            <w:r>
              <w:rPr>
                <w:webHidden/>
              </w:rPr>
              <w:tab/>
            </w:r>
            <w:r>
              <w:rPr>
                <w:webHidden/>
              </w:rPr>
              <w:fldChar w:fldCharType="begin"/>
            </w:r>
            <w:r>
              <w:rPr>
                <w:webHidden/>
              </w:rPr>
              <w:instrText xml:space="preserve"> PAGEREF _Toc228280973 \h </w:instrText>
            </w:r>
            <w:r>
              <w:rPr>
                <w:webHidden/>
              </w:rPr>
            </w:r>
            <w:r>
              <w:rPr>
                <w:webHidden/>
              </w:rPr>
              <w:fldChar w:fldCharType="separate"/>
            </w:r>
            <w:r w:rsidR="00761C48">
              <w:rPr>
                <w:webHidden/>
              </w:rPr>
              <w:t>26</w:t>
            </w:r>
            <w:r>
              <w:rPr>
                <w:webHidden/>
              </w:rPr>
              <w:fldChar w:fldCharType="end"/>
            </w:r>
          </w:hyperlink>
        </w:p>
        <w:p w14:paraId="6CCFB787" w14:textId="444BA41B" w:rsidR="00CD24F3" w:rsidRDefault="00CD24F3">
          <w:pPr>
            <w:pStyle w:val="TDC2"/>
            <w:rPr>
              <w:rFonts w:asciiTheme="minorHAnsi" w:eastAsiaTheme="minorEastAsia" w:hAnsiTheme="minorHAnsi" w:cstheme="minorBidi"/>
              <w:kern w:val="2"/>
              <w:sz w:val="24"/>
              <w:szCs w:val="24"/>
              <w14:ligatures w14:val="standardContextual"/>
            </w:rPr>
          </w:pPr>
          <w:hyperlink w:anchor="_Toc228280974" w:history="1">
            <w:r w:rsidRPr="00446C9F">
              <w:rPr>
                <w:rStyle w:val="Hipervnculo"/>
                <w:rFonts w:ascii="Arial Narrow" w:eastAsia="Century Gothic" w:hAnsi="Arial Narrow" w:cs="Century Gothic"/>
              </w:rPr>
              <w:t>PARRAFO 26º: DE LOS DEBERES DEL ALUMNO:</w:t>
            </w:r>
            <w:r>
              <w:rPr>
                <w:webHidden/>
              </w:rPr>
              <w:tab/>
            </w:r>
            <w:r>
              <w:rPr>
                <w:webHidden/>
              </w:rPr>
              <w:fldChar w:fldCharType="begin"/>
            </w:r>
            <w:r>
              <w:rPr>
                <w:webHidden/>
              </w:rPr>
              <w:instrText xml:space="preserve"> PAGEREF _Toc228280974 \h </w:instrText>
            </w:r>
            <w:r>
              <w:rPr>
                <w:webHidden/>
              </w:rPr>
            </w:r>
            <w:r>
              <w:rPr>
                <w:webHidden/>
              </w:rPr>
              <w:fldChar w:fldCharType="separate"/>
            </w:r>
            <w:r w:rsidR="00761C48">
              <w:rPr>
                <w:webHidden/>
              </w:rPr>
              <w:t>26</w:t>
            </w:r>
            <w:r>
              <w:rPr>
                <w:webHidden/>
              </w:rPr>
              <w:fldChar w:fldCharType="end"/>
            </w:r>
          </w:hyperlink>
        </w:p>
        <w:p w14:paraId="77C09CB1" w14:textId="439F766C" w:rsidR="00CD24F3" w:rsidRDefault="00CD24F3">
          <w:pPr>
            <w:pStyle w:val="TDC2"/>
            <w:rPr>
              <w:rFonts w:asciiTheme="minorHAnsi" w:eastAsiaTheme="minorEastAsia" w:hAnsiTheme="minorHAnsi" w:cstheme="minorBidi"/>
              <w:kern w:val="2"/>
              <w:sz w:val="24"/>
              <w:szCs w:val="24"/>
              <w14:ligatures w14:val="standardContextual"/>
            </w:rPr>
          </w:pPr>
          <w:hyperlink w:anchor="_Toc228280975" w:history="1">
            <w:r w:rsidRPr="00446C9F">
              <w:rPr>
                <w:rStyle w:val="Hipervnculo"/>
                <w:rFonts w:ascii="Arial Narrow" w:eastAsia="Century Gothic" w:hAnsi="Arial Narrow" w:cs="Century Gothic"/>
              </w:rPr>
              <w:t>PARRAFO 27º: DE LA MATRICULA Y MENSUALIDAD</w:t>
            </w:r>
            <w:r>
              <w:rPr>
                <w:webHidden/>
              </w:rPr>
              <w:tab/>
            </w:r>
            <w:r>
              <w:rPr>
                <w:webHidden/>
              </w:rPr>
              <w:fldChar w:fldCharType="begin"/>
            </w:r>
            <w:r>
              <w:rPr>
                <w:webHidden/>
              </w:rPr>
              <w:instrText xml:space="preserve"> PAGEREF _Toc228280975 \h </w:instrText>
            </w:r>
            <w:r>
              <w:rPr>
                <w:webHidden/>
              </w:rPr>
            </w:r>
            <w:r>
              <w:rPr>
                <w:webHidden/>
              </w:rPr>
              <w:fldChar w:fldCharType="separate"/>
            </w:r>
            <w:r w:rsidR="00761C48">
              <w:rPr>
                <w:webHidden/>
              </w:rPr>
              <w:t>27</w:t>
            </w:r>
            <w:r>
              <w:rPr>
                <w:webHidden/>
              </w:rPr>
              <w:fldChar w:fldCharType="end"/>
            </w:r>
          </w:hyperlink>
        </w:p>
        <w:p w14:paraId="33482CCF" w14:textId="209411F5" w:rsidR="00CD24F3" w:rsidRDefault="00CD24F3">
          <w:pPr>
            <w:pStyle w:val="TDC2"/>
            <w:rPr>
              <w:rFonts w:asciiTheme="minorHAnsi" w:eastAsiaTheme="minorEastAsia" w:hAnsiTheme="minorHAnsi" w:cstheme="minorBidi"/>
              <w:kern w:val="2"/>
              <w:sz w:val="24"/>
              <w:szCs w:val="24"/>
              <w14:ligatures w14:val="standardContextual"/>
            </w:rPr>
          </w:pPr>
          <w:hyperlink w:anchor="_Toc228280976" w:history="1">
            <w:r w:rsidRPr="00446C9F">
              <w:rPr>
                <w:rStyle w:val="Hipervnculo"/>
                <w:rFonts w:ascii="Arial Narrow" w:eastAsia="Century Gothic" w:hAnsi="Arial Narrow" w:cs="Century Gothic"/>
              </w:rPr>
              <w:t>PARRAFO 28º: DEL UNIFORME:</w:t>
            </w:r>
            <w:r>
              <w:rPr>
                <w:webHidden/>
              </w:rPr>
              <w:tab/>
            </w:r>
            <w:r>
              <w:rPr>
                <w:webHidden/>
              </w:rPr>
              <w:fldChar w:fldCharType="begin"/>
            </w:r>
            <w:r>
              <w:rPr>
                <w:webHidden/>
              </w:rPr>
              <w:instrText xml:space="preserve"> PAGEREF _Toc228280976 \h </w:instrText>
            </w:r>
            <w:r>
              <w:rPr>
                <w:webHidden/>
              </w:rPr>
            </w:r>
            <w:r>
              <w:rPr>
                <w:webHidden/>
              </w:rPr>
              <w:fldChar w:fldCharType="separate"/>
            </w:r>
            <w:r w:rsidR="00761C48">
              <w:rPr>
                <w:webHidden/>
              </w:rPr>
              <w:t>27</w:t>
            </w:r>
            <w:r>
              <w:rPr>
                <w:webHidden/>
              </w:rPr>
              <w:fldChar w:fldCharType="end"/>
            </w:r>
          </w:hyperlink>
        </w:p>
        <w:p w14:paraId="72EBDA70" w14:textId="65805CA6" w:rsidR="00CD24F3" w:rsidRDefault="00CD24F3">
          <w:pPr>
            <w:pStyle w:val="TDC2"/>
            <w:rPr>
              <w:rFonts w:asciiTheme="minorHAnsi" w:eastAsiaTheme="minorEastAsia" w:hAnsiTheme="minorHAnsi" w:cstheme="minorBidi"/>
              <w:kern w:val="2"/>
              <w:sz w:val="24"/>
              <w:szCs w:val="24"/>
              <w14:ligatures w14:val="standardContextual"/>
            </w:rPr>
          </w:pPr>
          <w:hyperlink w:anchor="_Toc228280977" w:history="1">
            <w:r w:rsidRPr="00446C9F">
              <w:rPr>
                <w:rStyle w:val="Hipervnculo"/>
                <w:rFonts w:ascii="Arial Narrow" w:eastAsia="Century Gothic" w:hAnsi="Arial Narrow" w:cs="Century Gothic"/>
              </w:rPr>
              <w:t>PARRAFO 29º: DE LA ASISTENCIA A CLASES:</w:t>
            </w:r>
            <w:r>
              <w:rPr>
                <w:webHidden/>
              </w:rPr>
              <w:tab/>
            </w:r>
            <w:r>
              <w:rPr>
                <w:webHidden/>
              </w:rPr>
              <w:fldChar w:fldCharType="begin"/>
            </w:r>
            <w:r>
              <w:rPr>
                <w:webHidden/>
              </w:rPr>
              <w:instrText xml:space="preserve"> PAGEREF _Toc228280977 \h </w:instrText>
            </w:r>
            <w:r>
              <w:rPr>
                <w:webHidden/>
              </w:rPr>
            </w:r>
            <w:r>
              <w:rPr>
                <w:webHidden/>
              </w:rPr>
              <w:fldChar w:fldCharType="separate"/>
            </w:r>
            <w:r w:rsidR="00761C48">
              <w:rPr>
                <w:webHidden/>
              </w:rPr>
              <w:t>27</w:t>
            </w:r>
            <w:r>
              <w:rPr>
                <w:webHidden/>
              </w:rPr>
              <w:fldChar w:fldCharType="end"/>
            </w:r>
          </w:hyperlink>
        </w:p>
        <w:p w14:paraId="5D27E156" w14:textId="2B7326FA" w:rsidR="00CD24F3" w:rsidRDefault="00CD24F3">
          <w:pPr>
            <w:pStyle w:val="TDC2"/>
            <w:rPr>
              <w:rFonts w:asciiTheme="minorHAnsi" w:eastAsiaTheme="minorEastAsia" w:hAnsiTheme="minorHAnsi" w:cstheme="minorBidi"/>
              <w:kern w:val="2"/>
              <w:sz w:val="24"/>
              <w:szCs w:val="24"/>
              <w14:ligatures w14:val="standardContextual"/>
            </w:rPr>
          </w:pPr>
          <w:hyperlink w:anchor="_Toc228280978" w:history="1">
            <w:r w:rsidRPr="00446C9F">
              <w:rPr>
                <w:rStyle w:val="Hipervnculo"/>
                <w:rFonts w:ascii="Arial Narrow" w:eastAsia="Century Gothic" w:hAnsi="Arial Narrow" w:cs="Century Gothic"/>
              </w:rPr>
              <w:t>PARRAFO 30º: DE LA LIBRETA DE COMUNICACIONES:</w:t>
            </w:r>
            <w:r>
              <w:rPr>
                <w:webHidden/>
              </w:rPr>
              <w:tab/>
            </w:r>
            <w:r>
              <w:rPr>
                <w:webHidden/>
              </w:rPr>
              <w:fldChar w:fldCharType="begin"/>
            </w:r>
            <w:r>
              <w:rPr>
                <w:webHidden/>
              </w:rPr>
              <w:instrText xml:space="preserve"> PAGEREF _Toc228280978 \h </w:instrText>
            </w:r>
            <w:r>
              <w:rPr>
                <w:webHidden/>
              </w:rPr>
            </w:r>
            <w:r>
              <w:rPr>
                <w:webHidden/>
              </w:rPr>
              <w:fldChar w:fldCharType="separate"/>
            </w:r>
            <w:r w:rsidR="00761C48">
              <w:rPr>
                <w:webHidden/>
              </w:rPr>
              <w:t>27</w:t>
            </w:r>
            <w:r>
              <w:rPr>
                <w:webHidden/>
              </w:rPr>
              <w:fldChar w:fldCharType="end"/>
            </w:r>
          </w:hyperlink>
        </w:p>
        <w:p w14:paraId="5DFC9AC0" w14:textId="6C2EE8CF" w:rsidR="00CD24F3" w:rsidRDefault="00CD24F3">
          <w:pPr>
            <w:pStyle w:val="TDC2"/>
            <w:rPr>
              <w:rFonts w:asciiTheme="minorHAnsi" w:eastAsiaTheme="minorEastAsia" w:hAnsiTheme="minorHAnsi" w:cstheme="minorBidi"/>
              <w:kern w:val="2"/>
              <w:sz w:val="24"/>
              <w:szCs w:val="24"/>
              <w14:ligatures w14:val="standardContextual"/>
            </w:rPr>
          </w:pPr>
          <w:hyperlink w:anchor="_Toc228280979" w:history="1">
            <w:r w:rsidRPr="00446C9F">
              <w:rPr>
                <w:rStyle w:val="Hipervnculo"/>
                <w:rFonts w:ascii="Arial Narrow" w:eastAsia="Century Gothic" w:hAnsi="Arial Narrow" w:cs="Century Gothic"/>
              </w:rPr>
              <w:t>PARRAFO 31º: DEL COMPORTAMIENTO:</w:t>
            </w:r>
            <w:r>
              <w:rPr>
                <w:webHidden/>
              </w:rPr>
              <w:tab/>
            </w:r>
            <w:r>
              <w:rPr>
                <w:webHidden/>
              </w:rPr>
              <w:fldChar w:fldCharType="begin"/>
            </w:r>
            <w:r>
              <w:rPr>
                <w:webHidden/>
              </w:rPr>
              <w:instrText xml:space="preserve"> PAGEREF _Toc228280979 \h </w:instrText>
            </w:r>
            <w:r>
              <w:rPr>
                <w:webHidden/>
              </w:rPr>
            </w:r>
            <w:r>
              <w:rPr>
                <w:webHidden/>
              </w:rPr>
              <w:fldChar w:fldCharType="separate"/>
            </w:r>
            <w:r w:rsidR="00761C48">
              <w:rPr>
                <w:webHidden/>
              </w:rPr>
              <w:t>27</w:t>
            </w:r>
            <w:r>
              <w:rPr>
                <w:webHidden/>
              </w:rPr>
              <w:fldChar w:fldCharType="end"/>
            </w:r>
          </w:hyperlink>
        </w:p>
        <w:p w14:paraId="3EC990EA" w14:textId="2B33CE57" w:rsidR="00CD24F3" w:rsidRDefault="00CD24F3">
          <w:pPr>
            <w:pStyle w:val="TDC2"/>
            <w:rPr>
              <w:rFonts w:asciiTheme="minorHAnsi" w:eastAsiaTheme="minorEastAsia" w:hAnsiTheme="minorHAnsi" w:cstheme="minorBidi"/>
              <w:kern w:val="2"/>
              <w:sz w:val="24"/>
              <w:szCs w:val="24"/>
              <w14:ligatures w14:val="standardContextual"/>
            </w:rPr>
          </w:pPr>
          <w:hyperlink w:anchor="_Toc228280980" w:history="1">
            <w:r w:rsidRPr="00446C9F">
              <w:rPr>
                <w:rStyle w:val="Hipervnculo"/>
                <w:rFonts w:ascii="Arial Narrow" w:eastAsia="Century Gothic" w:hAnsi="Arial Narrow" w:cs="Century Gothic"/>
              </w:rPr>
              <w:t>PARRAFO 32º: DEL CUMPLIMIENTO DE PRUEBAS Y TRABAJOS:</w:t>
            </w:r>
            <w:r>
              <w:rPr>
                <w:webHidden/>
              </w:rPr>
              <w:tab/>
            </w:r>
            <w:r>
              <w:rPr>
                <w:webHidden/>
              </w:rPr>
              <w:fldChar w:fldCharType="begin"/>
            </w:r>
            <w:r>
              <w:rPr>
                <w:webHidden/>
              </w:rPr>
              <w:instrText xml:space="preserve"> PAGEREF _Toc228280980 \h </w:instrText>
            </w:r>
            <w:r>
              <w:rPr>
                <w:webHidden/>
              </w:rPr>
            </w:r>
            <w:r>
              <w:rPr>
                <w:webHidden/>
              </w:rPr>
              <w:fldChar w:fldCharType="separate"/>
            </w:r>
            <w:r w:rsidR="00761C48">
              <w:rPr>
                <w:webHidden/>
              </w:rPr>
              <w:t>27</w:t>
            </w:r>
            <w:r>
              <w:rPr>
                <w:webHidden/>
              </w:rPr>
              <w:fldChar w:fldCharType="end"/>
            </w:r>
          </w:hyperlink>
        </w:p>
        <w:p w14:paraId="55C940B1" w14:textId="278FC0DF" w:rsidR="00CD24F3" w:rsidRDefault="00CD24F3">
          <w:pPr>
            <w:pStyle w:val="TDC2"/>
            <w:rPr>
              <w:rFonts w:asciiTheme="minorHAnsi" w:eastAsiaTheme="minorEastAsia" w:hAnsiTheme="minorHAnsi" w:cstheme="minorBidi"/>
              <w:kern w:val="2"/>
              <w:sz w:val="24"/>
              <w:szCs w:val="24"/>
              <w14:ligatures w14:val="standardContextual"/>
            </w:rPr>
          </w:pPr>
          <w:hyperlink w:anchor="_Toc228280981" w:history="1">
            <w:r w:rsidRPr="00446C9F">
              <w:rPr>
                <w:rStyle w:val="Hipervnculo"/>
                <w:rFonts w:ascii="Arial Narrow" w:eastAsia="Century Gothic" w:hAnsi="Arial Narrow" w:cs="Century Gothic"/>
              </w:rPr>
              <w:t>PARRAFO 33º: DEL CUIDADO DEL MOBILIARIO Y OTROS.</w:t>
            </w:r>
            <w:r>
              <w:rPr>
                <w:webHidden/>
              </w:rPr>
              <w:tab/>
            </w:r>
            <w:r>
              <w:rPr>
                <w:webHidden/>
              </w:rPr>
              <w:fldChar w:fldCharType="begin"/>
            </w:r>
            <w:r>
              <w:rPr>
                <w:webHidden/>
              </w:rPr>
              <w:instrText xml:space="preserve"> PAGEREF _Toc228280981 \h </w:instrText>
            </w:r>
            <w:r>
              <w:rPr>
                <w:webHidden/>
              </w:rPr>
            </w:r>
            <w:r>
              <w:rPr>
                <w:webHidden/>
              </w:rPr>
              <w:fldChar w:fldCharType="separate"/>
            </w:r>
            <w:r w:rsidR="00761C48">
              <w:rPr>
                <w:webHidden/>
              </w:rPr>
              <w:t>28</w:t>
            </w:r>
            <w:r>
              <w:rPr>
                <w:webHidden/>
              </w:rPr>
              <w:fldChar w:fldCharType="end"/>
            </w:r>
          </w:hyperlink>
        </w:p>
        <w:p w14:paraId="24C39E6B" w14:textId="497E3332" w:rsidR="00CD24F3" w:rsidRDefault="00CD24F3">
          <w:pPr>
            <w:pStyle w:val="TDC2"/>
            <w:rPr>
              <w:rFonts w:asciiTheme="minorHAnsi" w:eastAsiaTheme="minorEastAsia" w:hAnsiTheme="minorHAnsi" w:cstheme="minorBidi"/>
              <w:kern w:val="2"/>
              <w:sz w:val="24"/>
              <w:szCs w:val="24"/>
              <w14:ligatures w14:val="standardContextual"/>
            </w:rPr>
          </w:pPr>
          <w:hyperlink w:anchor="_Toc228280982" w:history="1">
            <w:r w:rsidRPr="00446C9F">
              <w:rPr>
                <w:rStyle w:val="Hipervnculo"/>
                <w:rFonts w:ascii="Arial Narrow" w:eastAsia="Century Gothic" w:hAnsi="Arial Narrow" w:cs="Century Gothic"/>
              </w:rPr>
              <w:t>PARRAFO 34º: DE LOS APODERADOS:</w:t>
            </w:r>
            <w:r>
              <w:rPr>
                <w:webHidden/>
              </w:rPr>
              <w:tab/>
            </w:r>
            <w:r>
              <w:rPr>
                <w:webHidden/>
              </w:rPr>
              <w:fldChar w:fldCharType="begin"/>
            </w:r>
            <w:r>
              <w:rPr>
                <w:webHidden/>
              </w:rPr>
              <w:instrText xml:space="preserve"> PAGEREF _Toc228280982 \h </w:instrText>
            </w:r>
            <w:r>
              <w:rPr>
                <w:webHidden/>
              </w:rPr>
            </w:r>
            <w:r>
              <w:rPr>
                <w:webHidden/>
              </w:rPr>
              <w:fldChar w:fldCharType="separate"/>
            </w:r>
            <w:r w:rsidR="00761C48">
              <w:rPr>
                <w:webHidden/>
              </w:rPr>
              <w:t>28</w:t>
            </w:r>
            <w:r>
              <w:rPr>
                <w:webHidden/>
              </w:rPr>
              <w:fldChar w:fldCharType="end"/>
            </w:r>
          </w:hyperlink>
        </w:p>
        <w:p w14:paraId="7FA139B9" w14:textId="62CB0035" w:rsidR="00CD24F3" w:rsidRDefault="00CD24F3">
          <w:pPr>
            <w:pStyle w:val="TDC2"/>
            <w:rPr>
              <w:rFonts w:asciiTheme="minorHAnsi" w:eastAsiaTheme="minorEastAsia" w:hAnsiTheme="minorHAnsi" w:cstheme="minorBidi"/>
              <w:kern w:val="2"/>
              <w:sz w:val="24"/>
              <w:szCs w:val="24"/>
              <w14:ligatures w14:val="standardContextual"/>
            </w:rPr>
          </w:pPr>
          <w:hyperlink w:anchor="_Toc228280983" w:history="1">
            <w:r w:rsidRPr="00446C9F">
              <w:rPr>
                <w:rStyle w:val="Hipervnculo"/>
                <w:rFonts w:ascii="Arial Narrow" w:eastAsia="Century Gothic" w:hAnsi="Arial Narrow" w:cs="Century Gothic"/>
              </w:rPr>
              <w:t>PARRAFO 35º: OTRAS NORMAS GENERALES:</w:t>
            </w:r>
            <w:r>
              <w:rPr>
                <w:webHidden/>
              </w:rPr>
              <w:tab/>
            </w:r>
            <w:r>
              <w:rPr>
                <w:webHidden/>
              </w:rPr>
              <w:fldChar w:fldCharType="begin"/>
            </w:r>
            <w:r>
              <w:rPr>
                <w:webHidden/>
              </w:rPr>
              <w:instrText xml:space="preserve"> PAGEREF _Toc228280983 \h </w:instrText>
            </w:r>
            <w:r>
              <w:rPr>
                <w:webHidden/>
              </w:rPr>
            </w:r>
            <w:r>
              <w:rPr>
                <w:webHidden/>
              </w:rPr>
              <w:fldChar w:fldCharType="separate"/>
            </w:r>
            <w:r w:rsidR="00761C48">
              <w:rPr>
                <w:webHidden/>
              </w:rPr>
              <w:t>29</w:t>
            </w:r>
            <w:r>
              <w:rPr>
                <w:webHidden/>
              </w:rPr>
              <w:fldChar w:fldCharType="end"/>
            </w:r>
          </w:hyperlink>
        </w:p>
        <w:p w14:paraId="673059A7" w14:textId="79C6D681" w:rsidR="00CD24F3" w:rsidRDefault="00CD24F3">
          <w:pPr>
            <w:pStyle w:val="TDC2"/>
            <w:rPr>
              <w:rFonts w:asciiTheme="minorHAnsi" w:eastAsiaTheme="minorEastAsia" w:hAnsiTheme="minorHAnsi" w:cstheme="minorBidi"/>
              <w:kern w:val="2"/>
              <w:sz w:val="24"/>
              <w:szCs w:val="24"/>
              <w14:ligatures w14:val="standardContextual"/>
            </w:rPr>
          </w:pPr>
          <w:hyperlink w:anchor="_Toc228280984" w:history="1">
            <w:r w:rsidRPr="00446C9F">
              <w:rPr>
                <w:rStyle w:val="Hipervnculo"/>
                <w:rFonts w:ascii="Arial Narrow" w:eastAsia="Century Gothic" w:hAnsi="Arial Narrow" w:cs="Century Gothic"/>
              </w:rPr>
              <w:t>PARRAFO 36º: PREVENCION DE RIESGO Y SEGURIDAD ESCOLAR:</w:t>
            </w:r>
            <w:r>
              <w:rPr>
                <w:webHidden/>
              </w:rPr>
              <w:tab/>
            </w:r>
            <w:r>
              <w:rPr>
                <w:webHidden/>
              </w:rPr>
              <w:fldChar w:fldCharType="begin"/>
            </w:r>
            <w:r>
              <w:rPr>
                <w:webHidden/>
              </w:rPr>
              <w:instrText xml:space="preserve"> PAGEREF _Toc228280984 \h </w:instrText>
            </w:r>
            <w:r>
              <w:rPr>
                <w:webHidden/>
              </w:rPr>
            </w:r>
            <w:r>
              <w:rPr>
                <w:webHidden/>
              </w:rPr>
              <w:fldChar w:fldCharType="separate"/>
            </w:r>
            <w:r w:rsidR="00761C48">
              <w:rPr>
                <w:webHidden/>
              </w:rPr>
              <w:t>29</w:t>
            </w:r>
            <w:r>
              <w:rPr>
                <w:webHidden/>
              </w:rPr>
              <w:fldChar w:fldCharType="end"/>
            </w:r>
          </w:hyperlink>
        </w:p>
        <w:p w14:paraId="44EC47CA" w14:textId="5748B0BF" w:rsidR="00CD24F3" w:rsidRDefault="00CD24F3">
          <w:pPr>
            <w:pStyle w:val="TDC2"/>
            <w:rPr>
              <w:rFonts w:asciiTheme="minorHAnsi" w:eastAsiaTheme="minorEastAsia" w:hAnsiTheme="minorHAnsi" w:cstheme="minorBidi"/>
              <w:kern w:val="2"/>
              <w:sz w:val="24"/>
              <w:szCs w:val="24"/>
              <w14:ligatures w14:val="standardContextual"/>
            </w:rPr>
          </w:pPr>
          <w:hyperlink w:anchor="_Toc228280985" w:history="1">
            <w:r w:rsidRPr="00446C9F">
              <w:rPr>
                <w:rStyle w:val="Hipervnculo"/>
                <w:rFonts w:ascii="Arial Narrow" w:eastAsia="Century Gothic" w:hAnsi="Arial Narrow" w:cs="Century Gothic"/>
              </w:rPr>
              <w:t>PARRAFO 37º: DEL DIRECTOR:</w:t>
            </w:r>
            <w:r>
              <w:rPr>
                <w:webHidden/>
              </w:rPr>
              <w:tab/>
            </w:r>
            <w:r>
              <w:rPr>
                <w:webHidden/>
              </w:rPr>
              <w:fldChar w:fldCharType="begin"/>
            </w:r>
            <w:r>
              <w:rPr>
                <w:webHidden/>
              </w:rPr>
              <w:instrText xml:space="preserve"> PAGEREF _Toc228280985 \h </w:instrText>
            </w:r>
            <w:r>
              <w:rPr>
                <w:webHidden/>
              </w:rPr>
            </w:r>
            <w:r>
              <w:rPr>
                <w:webHidden/>
              </w:rPr>
              <w:fldChar w:fldCharType="separate"/>
            </w:r>
            <w:r w:rsidR="00761C48">
              <w:rPr>
                <w:webHidden/>
              </w:rPr>
              <w:t>29</w:t>
            </w:r>
            <w:r>
              <w:rPr>
                <w:webHidden/>
              </w:rPr>
              <w:fldChar w:fldCharType="end"/>
            </w:r>
          </w:hyperlink>
        </w:p>
        <w:p w14:paraId="378AEE58" w14:textId="257D2C75" w:rsidR="00CD24F3" w:rsidRDefault="00CD24F3">
          <w:pPr>
            <w:pStyle w:val="TDC2"/>
            <w:rPr>
              <w:rFonts w:asciiTheme="minorHAnsi" w:eastAsiaTheme="minorEastAsia" w:hAnsiTheme="minorHAnsi" w:cstheme="minorBidi"/>
              <w:kern w:val="2"/>
              <w:sz w:val="24"/>
              <w:szCs w:val="24"/>
              <w14:ligatures w14:val="standardContextual"/>
            </w:rPr>
          </w:pPr>
          <w:hyperlink w:anchor="_Toc228280986" w:history="1">
            <w:r w:rsidRPr="00446C9F">
              <w:rPr>
                <w:rStyle w:val="Hipervnculo"/>
                <w:rFonts w:ascii="Arial Narrow" w:eastAsia="Century Gothic" w:hAnsi="Arial Narrow" w:cs="Century Gothic"/>
              </w:rPr>
              <w:t>PARRAFO 38º: DE LOS PROFESORES:</w:t>
            </w:r>
            <w:r>
              <w:rPr>
                <w:webHidden/>
              </w:rPr>
              <w:tab/>
            </w:r>
            <w:r>
              <w:rPr>
                <w:webHidden/>
              </w:rPr>
              <w:fldChar w:fldCharType="begin"/>
            </w:r>
            <w:r>
              <w:rPr>
                <w:webHidden/>
              </w:rPr>
              <w:instrText xml:space="preserve"> PAGEREF _Toc228280986 \h </w:instrText>
            </w:r>
            <w:r>
              <w:rPr>
                <w:webHidden/>
              </w:rPr>
            </w:r>
            <w:r>
              <w:rPr>
                <w:webHidden/>
              </w:rPr>
              <w:fldChar w:fldCharType="separate"/>
            </w:r>
            <w:r w:rsidR="00761C48">
              <w:rPr>
                <w:webHidden/>
              </w:rPr>
              <w:t>29</w:t>
            </w:r>
            <w:r>
              <w:rPr>
                <w:webHidden/>
              </w:rPr>
              <w:fldChar w:fldCharType="end"/>
            </w:r>
          </w:hyperlink>
        </w:p>
        <w:p w14:paraId="67E67744" w14:textId="208DB485" w:rsidR="00CD24F3" w:rsidRDefault="00CD24F3">
          <w:pPr>
            <w:pStyle w:val="TDC2"/>
            <w:rPr>
              <w:rFonts w:asciiTheme="minorHAnsi" w:eastAsiaTheme="minorEastAsia" w:hAnsiTheme="minorHAnsi" w:cstheme="minorBidi"/>
              <w:kern w:val="2"/>
              <w:sz w:val="24"/>
              <w:szCs w:val="24"/>
              <w14:ligatures w14:val="standardContextual"/>
            </w:rPr>
          </w:pPr>
          <w:hyperlink w:anchor="_Toc228280987" w:history="1">
            <w:r w:rsidRPr="00446C9F">
              <w:rPr>
                <w:rStyle w:val="Hipervnculo"/>
                <w:rFonts w:ascii="Arial Narrow" w:eastAsia="Century Gothic" w:hAnsi="Arial Narrow" w:cs="Century Gothic"/>
              </w:rPr>
              <w:t>PARRAFO 39º: DE LOS ESTUDIANTES:</w:t>
            </w:r>
            <w:r>
              <w:rPr>
                <w:webHidden/>
              </w:rPr>
              <w:tab/>
            </w:r>
            <w:r>
              <w:rPr>
                <w:webHidden/>
              </w:rPr>
              <w:fldChar w:fldCharType="begin"/>
            </w:r>
            <w:r>
              <w:rPr>
                <w:webHidden/>
              </w:rPr>
              <w:instrText xml:space="preserve"> PAGEREF _Toc228280987 \h </w:instrText>
            </w:r>
            <w:r>
              <w:rPr>
                <w:webHidden/>
              </w:rPr>
            </w:r>
            <w:r>
              <w:rPr>
                <w:webHidden/>
              </w:rPr>
              <w:fldChar w:fldCharType="separate"/>
            </w:r>
            <w:r w:rsidR="00761C48">
              <w:rPr>
                <w:webHidden/>
              </w:rPr>
              <w:t>30</w:t>
            </w:r>
            <w:r>
              <w:rPr>
                <w:webHidden/>
              </w:rPr>
              <w:fldChar w:fldCharType="end"/>
            </w:r>
          </w:hyperlink>
        </w:p>
        <w:p w14:paraId="0F7A489E" w14:textId="48961CF5" w:rsidR="00CD24F3" w:rsidRDefault="00CD24F3">
          <w:pPr>
            <w:pStyle w:val="TDC2"/>
            <w:rPr>
              <w:rFonts w:asciiTheme="minorHAnsi" w:eastAsiaTheme="minorEastAsia" w:hAnsiTheme="minorHAnsi" w:cstheme="minorBidi"/>
              <w:kern w:val="2"/>
              <w:sz w:val="24"/>
              <w:szCs w:val="24"/>
              <w14:ligatures w14:val="standardContextual"/>
            </w:rPr>
          </w:pPr>
          <w:hyperlink w:anchor="_Toc228280988" w:history="1">
            <w:r w:rsidRPr="00446C9F">
              <w:rPr>
                <w:rStyle w:val="Hipervnculo"/>
                <w:rFonts w:ascii="Arial Narrow" w:eastAsia="Century Gothic" w:hAnsi="Arial Narrow" w:cs="Century Gothic"/>
              </w:rPr>
              <w:t>PARRAFO 40º: DEL ESTABLECIMIENTO:</w:t>
            </w:r>
            <w:r>
              <w:rPr>
                <w:webHidden/>
              </w:rPr>
              <w:tab/>
            </w:r>
            <w:r>
              <w:rPr>
                <w:webHidden/>
              </w:rPr>
              <w:fldChar w:fldCharType="begin"/>
            </w:r>
            <w:r>
              <w:rPr>
                <w:webHidden/>
              </w:rPr>
              <w:instrText xml:space="preserve"> PAGEREF _Toc228280988 \h </w:instrText>
            </w:r>
            <w:r>
              <w:rPr>
                <w:webHidden/>
              </w:rPr>
            </w:r>
            <w:r>
              <w:rPr>
                <w:webHidden/>
              </w:rPr>
              <w:fldChar w:fldCharType="separate"/>
            </w:r>
            <w:r w:rsidR="00761C48">
              <w:rPr>
                <w:webHidden/>
              </w:rPr>
              <w:t>30</w:t>
            </w:r>
            <w:r>
              <w:rPr>
                <w:webHidden/>
              </w:rPr>
              <w:fldChar w:fldCharType="end"/>
            </w:r>
          </w:hyperlink>
        </w:p>
        <w:p w14:paraId="614091DD" w14:textId="0EE51BD0" w:rsidR="00CD24F3" w:rsidRDefault="00CD24F3">
          <w:pPr>
            <w:pStyle w:val="TDC2"/>
            <w:rPr>
              <w:rFonts w:asciiTheme="minorHAnsi" w:eastAsiaTheme="minorEastAsia" w:hAnsiTheme="minorHAnsi" w:cstheme="minorBidi"/>
              <w:kern w:val="2"/>
              <w:sz w:val="24"/>
              <w:szCs w:val="24"/>
              <w14:ligatures w14:val="standardContextual"/>
            </w:rPr>
          </w:pPr>
          <w:hyperlink w:anchor="_Toc228280989" w:history="1">
            <w:r w:rsidRPr="00446C9F">
              <w:rPr>
                <w:rStyle w:val="Hipervnculo"/>
                <w:rFonts w:ascii="Arial Narrow" w:eastAsia="Century Gothic" w:hAnsi="Arial Narrow" w:cs="Century Gothic"/>
              </w:rPr>
              <w:t>PARRAFO 41º: CONSEJO DE PROFESORES.</w:t>
            </w:r>
            <w:r>
              <w:rPr>
                <w:webHidden/>
              </w:rPr>
              <w:tab/>
            </w:r>
            <w:r>
              <w:rPr>
                <w:webHidden/>
              </w:rPr>
              <w:fldChar w:fldCharType="begin"/>
            </w:r>
            <w:r>
              <w:rPr>
                <w:webHidden/>
              </w:rPr>
              <w:instrText xml:space="preserve"> PAGEREF _Toc228280989 \h </w:instrText>
            </w:r>
            <w:r>
              <w:rPr>
                <w:webHidden/>
              </w:rPr>
            </w:r>
            <w:r>
              <w:rPr>
                <w:webHidden/>
              </w:rPr>
              <w:fldChar w:fldCharType="separate"/>
            </w:r>
            <w:r w:rsidR="00761C48">
              <w:rPr>
                <w:webHidden/>
              </w:rPr>
              <w:t>31</w:t>
            </w:r>
            <w:r>
              <w:rPr>
                <w:webHidden/>
              </w:rPr>
              <w:fldChar w:fldCharType="end"/>
            </w:r>
          </w:hyperlink>
        </w:p>
        <w:p w14:paraId="0528BB88" w14:textId="79ACFE82" w:rsidR="00CD24F3" w:rsidRDefault="00CD24F3">
          <w:pPr>
            <w:pStyle w:val="TDC2"/>
            <w:rPr>
              <w:rFonts w:asciiTheme="minorHAnsi" w:eastAsiaTheme="minorEastAsia" w:hAnsiTheme="minorHAnsi" w:cstheme="minorBidi"/>
              <w:kern w:val="2"/>
              <w:sz w:val="24"/>
              <w:szCs w:val="24"/>
              <w14:ligatures w14:val="standardContextual"/>
            </w:rPr>
          </w:pPr>
          <w:hyperlink w:anchor="_Toc228280990" w:history="1">
            <w:r w:rsidRPr="00446C9F">
              <w:rPr>
                <w:rStyle w:val="Hipervnculo"/>
                <w:rFonts w:ascii="Arial Narrow" w:eastAsia="Century Gothic" w:hAnsi="Arial Narrow" w:cs="Century Gothic"/>
              </w:rPr>
              <w:t>PARRAFO 42º: CONSEJO ESCOLAR</w:t>
            </w:r>
            <w:r>
              <w:rPr>
                <w:webHidden/>
              </w:rPr>
              <w:tab/>
            </w:r>
            <w:r>
              <w:rPr>
                <w:webHidden/>
              </w:rPr>
              <w:fldChar w:fldCharType="begin"/>
            </w:r>
            <w:r>
              <w:rPr>
                <w:webHidden/>
              </w:rPr>
              <w:instrText xml:space="preserve"> PAGEREF _Toc228280990 \h </w:instrText>
            </w:r>
            <w:r>
              <w:rPr>
                <w:webHidden/>
              </w:rPr>
            </w:r>
            <w:r>
              <w:rPr>
                <w:webHidden/>
              </w:rPr>
              <w:fldChar w:fldCharType="separate"/>
            </w:r>
            <w:r w:rsidR="00761C48">
              <w:rPr>
                <w:webHidden/>
              </w:rPr>
              <w:t>31</w:t>
            </w:r>
            <w:r>
              <w:rPr>
                <w:webHidden/>
              </w:rPr>
              <w:fldChar w:fldCharType="end"/>
            </w:r>
          </w:hyperlink>
        </w:p>
        <w:p w14:paraId="06AF07A2" w14:textId="08B3BFAA" w:rsidR="00CD24F3" w:rsidRDefault="00CD24F3">
          <w:pPr>
            <w:pStyle w:val="TDC2"/>
            <w:rPr>
              <w:rFonts w:asciiTheme="minorHAnsi" w:eastAsiaTheme="minorEastAsia" w:hAnsiTheme="minorHAnsi" w:cstheme="minorBidi"/>
              <w:kern w:val="2"/>
              <w:sz w:val="24"/>
              <w:szCs w:val="24"/>
              <w14:ligatures w14:val="standardContextual"/>
            </w:rPr>
          </w:pPr>
          <w:hyperlink w:anchor="_Toc228280991" w:history="1">
            <w:r w:rsidRPr="00446C9F">
              <w:rPr>
                <w:rStyle w:val="Hipervnculo"/>
                <w:rFonts w:ascii="Arial Narrow" w:eastAsia="Century Gothic" w:hAnsi="Arial Narrow" w:cs="Century Gothic"/>
              </w:rPr>
              <w:t>PARRAFO 43º: DEL PROCEDIMIENTO Y MEDIDAS DE RESGUARDO POR DENUNCIAS DE ACOSO SEXUAL, LABORAL Y VIOLENCIA EN EL TRABAJO. Ley Karin 21.643</w:t>
            </w:r>
            <w:r>
              <w:rPr>
                <w:webHidden/>
              </w:rPr>
              <w:tab/>
            </w:r>
            <w:r>
              <w:rPr>
                <w:webHidden/>
              </w:rPr>
              <w:fldChar w:fldCharType="begin"/>
            </w:r>
            <w:r>
              <w:rPr>
                <w:webHidden/>
              </w:rPr>
              <w:instrText xml:space="preserve"> PAGEREF _Toc228280991 \h </w:instrText>
            </w:r>
            <w:r>
              <w:rPr>
                <w:webHidden/>
              </w:rPr>
            </w:r>
            <w:r>
              <w:rPr>
                <w:webHidden/>
              </w:rPr>
              <w:fldChar w:fldCharType="separate"/>
            </w:r>
            <w:r w:rsidR="00761C48">
              <w:rPr>
                <w:webHidden/>
              </w:rPr>
              <w:t>32</w:t>
            </w:r>
            <w:r>
              <w:rPr>
                <w:webHidden/>
              </w:rPr>
              <w:fldChar w:fldCharType="end"/>
            </w:r>
          </w:hyperlink>
        </w:p>
        <w:p w14:paraId="03C48050" w14:textId="2A537BAA" w:rsidR="00CD24F3" w:rsidRDefault="00CD24F3">
          <w:pPr>
            <w:pStyle w:val="TDC2"/>
            <w:rPr>
              <w:rFonts w:asciiTheme="minorHAnsi" w:eastAsiaTheme="minorEastAsia" w:hAnsiTheme="minorHAnsi" w:cstheme="minorBidi"/>
              <w:kern w:val="2"/>
              <w:sz w:val="24"/>
              <w:szCs w:val="24"/>
              <w14:ligatures w14:val="standardContextual"/>
            </w:rPr>
          </w:pPr>
          <w:hyperlink w:anchor="_Toc228280992" w:history="1">
            <w:r w:rsidRPr="00446C9F">
              <w:rPr>
                <w:rStyle w:val="Hipervnculo"/>
                <w:rFonts w:ascii="Arial Narrow" w:eastAsia="Century Gothic" w:hAnsi="Arial Narrow" w:cs="Century Gothic"/>
              </w:rPr>
              <w:t>PARRAFO 44º: VIOLENCIA EN EL TRABAJO EJERCIDA POR TERCEROS.</w:t>
            </w:r>
            <w:r>
              <w:rPr>
                <w:webHidden/>
              </w:rPr>
              <w:tab/>
            </w:r>
            <w:r>
              <w:rPr>
                <w:webHidden/>
              </w:rPr>
              <w:fldChar w:fldCharType="begin"/>
            </w:r>
            <w:r>
              <w:rPr>
                <w:webHidden/>
              </w:rPr>
              <w:instrText xml:space="preserve"> PAGEREF _Toc228280992 \h </w:instrText>
            </w:r>
            <w:r>
              <w:rPr>
                <w:webHidden/>
              </w:rPr>
            </w:r>
            <w:r>
              <w:rPr>
                <w:webHidden/>
              </w:rPr>
              <w:fldChar w:fldCharType="separate"/>
            </w:r>
            <w:r w:rsidR="00761C48">
              <w:rPr>
                <w:webHidden/>
              </w:rPr>
              <w:t>34</w:t>
            </w:r>
            <w:r>
              <w:rPr>
                <w:webHidden/>
              </w:rPr>
              <w:fldChar w:fldCharType="end"/>
            </w:r>
          </w:hyperlink>
        </w:p>
        <w:p w14:paraId="247B21DB" w14:textId="4752A092" w:rsidR="00CD24F3" w:rsidRDefault="00CD24F3">
          <w:pPr>
            <w:pStyle w:val="TDC2"/>
            <w:rPr>
              <w:rFonts w:asciiTheme="minorHAnsi" w:eastAsiaTheme="minorEastAsia" w:hAnsiTheme="minorHAnsi" w:cstheme="minorBidi"/>
              <w:kern w:val="2"/>
              <w:sz w:val="24"/>
              <w:szCs w:val="24"/>
              <w14:ligatures w14:val="standardContextual"/>
            </w:rPr>
          </w:pPr>
          <w:hyperlink w:anchor="_Toc228280993" w:history="1">
            <w:r w:rsidRPr="00446C9F">
              <w:rPr>
                <w:rStyle w:val="Hipervnculo"/>
                <w:rFonts w:ascii="Arial Narrow" w:eastAsia="Century Gothic" w:hAnsi="Arial Narrow" w:cs="Century Gothic"/>
              </w:rPr>
              <w:t>PARRAFO 45º: DE LA LEY 20.442 RELATIVA A LA IGUALDAD E INCLUSIÓN DE PERSONAS CON DISCAPACIDAD</w:t>
            </w:r>
            <w:r>
              <w:rPr>
                <w:webHidden/>
              </w:rPr>
              <w:tab/>
            </w:r>
            <w:r>
              <w:rPr>
                <w:webHidden/>
              </w:rPr>
              <w:fldChar w:fldCharType="begin"/>
            </w:r>
            <w:r>
              <w:rPr>
                <w:webHidden/>
              </w:rPr>
              <w:instrText xml:space="preserve"> PAGEREF _Toc228280993 \h </w:instrText>
            </w:r>
            <w:r>
              <w:rPr>
                <w:webHidden/>
              </w:rPr>
            </w:r>
            <w:r>
              <w:rPr>
                <w:webHidden/>
              </w:rPr>
              <w:fldChar w:fldCharType="separate"/>
            </w:r>
            <w:r w:rsidR="00761C48">
              <w:rPr>
                <w:webHidden/>
              </w:rPr>
              <w:t>35</w:t>
            </w:r>
            <w:r>
              <w:rPr>
                <w:webHidden/>
              </w:rPr>
              <w:fldChar w:fldCharType="end"/>
            </w:r>
          </w:hyperlink>
        </w:p>
        <w:p w14:paraId="22CE8928" w14:textId="7C5C92F2" w:rsidR="00CD24F3" w:rsidRDefault="00CD24F3">
          <w:pPr>
            <w:pStyle w:val="TDC1"/>
            <w:tabs>
              <w:tab w:val="left" w:pos="440"/>
              <w:tab w:val="right" w:leader="dot" w:pos="8771"/>
            </w:tabs>
            <w:rPr>
              <w:rFonts w:asciiTheme="minorHAnsi" w:eastAsiaTheme="minorEastAsia" w:hAnsiTheme="minorHAnsi" w:cstheme="minorBidi"/>
              <w:noProof/>
              <w:kern w:val="2"/>
              <w:sz w:val="24"/>
              <w:szCs w:val="24"/>
              <w14:ligatures w14:val="standardContextual"/>
            </w:rPr>
          </w:pPr>
          <w:hyperlink w:anchor="_Toc228280994" w:history="1">
            <w:r w:rsidRPr="00446C9F">
              <w:rPr>
                <w:rStyle w:val="Hipervnculo"/>
                <w:rFonts w:ascii="Arial Narrow" w:eastAsia="Century Gothic" w:hAnsi="Arial Narrow" w:cs="Century Gothic"/>
                <w:noProof/>
              </w:rPr>
              <w:t>II.</w:t>
            </w:r>
            <w:r>
              <w:rPr>
                <w:rFonts w:asciiTheme="minorHAnsi" w:eastAsiaTheme="minorEastAsia" w:hAnsiTheme="minorHAnsi" w:cstheme="minorBidi"/>
                <w:noProof/>
                <w:kern w:val="2"/>
                <w:sz w:val="24"/>
                <w:szCs w:val="24"/>
                <w14:ligatures w14:val="standardContextual"/>
              </w:rPr>
              <w:tab/>
            </w:r>
            <w:r w:rsidRPr="00446C9F">
              <w:rPr>
                <w:rStyle w:val="Hipervnculo"/>
                <w:rFonts w:ascii="Arial Narrow" w:eastAsia="Century Gothic" w:hAnsi="Arial Narrow" w:cs="Century Gothic"/>
                <w:noProof/>
              </w:rPr>
              <w:t>REGLAMENTO DE HIGIENE Y SEGURIDAD PREÁMBULO</w:t>
            </w:r>
            <w:r>
              <w:rPr>
                <w:noProof/>
                <w:webHidden/>
              </w:rPr>
              <w:tab/>
            </w:r>
            <w:r>
              <w:rPr>
                <w:noProof/>
                <w:webHidden/>
              </w:rPr>
              <w:fldChar w:fldCharType="begin"/>
            </w:r>
            <w:r>
              <w:rPr>
                <w:noProof/>
                <w:webHidden/>
              </w:rPr>
              <w:instrText xml:space="preserve"> PAGEREF _Toc228280994 \h </w:instrText>
            </w:r>
            <w:r>
              <w:rPr>
                <w:noProof/>
                <w:webHidden/>
              </w:rPr>
            </w:r>
            <w:r>
              <w:rPr>
                <w:noProof/>
                <w:webHidden/>
              </w:rPr>
              <w:fldChar w:fldCharType="separate"/>
            </w:r>
            <w:r w:rsidR="00761C48">
              <w:rPr>
                <w:noProof/>
                <w:webHidden/>
              </w:rPr>
              <w:t>42</w:t>
            </w:r>
            <w:r>
              <w:rPr>
                <w:noProof/>
                <w:webHidden/>
              </w:rPr>
              <w:fldChar w:fldCharType="end"/>
            </w:r>
          </w:hyperlink>
        </w:p>
        <w:p w14:paraId="687078A7" w14:textId="33E1452B" w:rsidR="00CD24F3" w:rsidRDefault="00CD24F3">
          <w:pPr>
            <w:pStyle w:val="TDC2"/>
            <w:rPr>
              <w:rFonts w:asciiTheme="minorHAnsi" w:eastAsiaTheme="minorEastAsia" w:hAnsiTheme="minorHAnsi" w:cstheme="minorBidi"/>
              <w:kern w:val="2"/>
              <w:sz w:val="24"/>
              <w:szCs w:val="24"/>
              <w14:ligatures w14:val="standardContextual"/>
            </w:rPr>
          </w:pPr>
          <w:hyperlink w:anchor="_Toc228280995" w:history="1">
            <w:r w:rsidRPr="00446C9F">
              <w:rPr>
                <w:rStyle w:val="Hipervnculo"/>
                <w:rFonts w:ascii="Arial Narrow" w:eastAsia="Century Gothic" w:hAnsi="Arial Narrow" w:cs="Century Gothic"/>
              </w:rPr>
              <w:t>PARRAFO 1. DISPOSICIONES GENERALES</w:t>
            </w:r>
            <w:r>
              <w:rPr>
                <w:webHidden/>
              </w:rPr>
              <w:tab/>
            </w:r>
            <w:r>
              <w:rPr>
                <w:webHidden/>
              </w:rPr>
              <w:fldChar w:fldCharType="begin"/>
            </w:r>
            <w:r>
              <w:rPr>
                <w:webHidden/>
              </w:rPr>
              <w:instrText xml:space="preserve"> PAGEREF _Toc228280995 \h </w:instrText>
            </w:r>
            <w:r>
              <w:rPr>
                <w:webHidden/>
              </w:rPr>
            </w:r>
            <w:r>
              <w:rPr>
                <w:webHidden/>
              </w:rPr>
              <w:fldChar w:fldCharType="separate"/>
            </w:r>
            <w:r w:rsidR="00761C48">
              <w:rPr>
                <w:webHidden/>
              </w:rPr>
              <w:t>43</w:t>
            </w:r>
            <w:r>
              <w:rPr>
                <w:webHidden/>
              </w:rPr>
              <w:fldChar w:fldCharType="end"/>
            </w:r>
          </w:hyperlink>
        </w:p>
        <w:p w14:paraId="3DD1968E" w14:textId="5252AC39" w:rsidR="00CD24F3" w:rsidRDefault="00CD24F3">
          <w:pPr>
            <w:pStyle w:val="TDC2"/>
            <w:rPr>
              <w:rFonts w:asciiTheme="minorHAnsi" w:eastAsiaTheme="minorEastAsia" w:hAnsiTheme="minorHAnsi" w:cstheme="minorBidi"/>
              <w:kern w:val="2"/>
              <w:sz w:val="24"/>
              <w:szCs w:val="24"/>
              <w14:ligatures w14:val="standardContextual"/>
            </w:rPr>
          </w:pPr>
          <w:hyperlink w:anchor="_Toc228280996" w:history="1">
            <w:r w:rsidRPr="00446C9F">
              <w:rPr>
                <w:rStyle w:val="Hipervnculo"/>
                <w:rFonts w:ascii="Arial Narrow" w:eastAsia="Century Gothic" w:hAnsi="Arial Narrow" w:cs="Century Gothic"/>
              </w:rPr>
              <w:t>PARRAFO 2. DE LAS OBLIGACIONES</w:t>
            </w:r>
            <w:r>
              <w:rPr>
                <w:webHidden/>
              </w:rPr>
              <w:tab/>
            </w:r>
            <w:r>
              <w:rPr>
                <w:webHidden/>
              </w:rPr>
              <w:fldChar w:fldCharType="begin"/>
            </w:r>
            <w:r>
              <w:rPr>
                <w:webHidden/>
              </w:rPr>
              <w:instrText xml:space="preserve"> PAGEREF _Toc228280996 \h </w:instrText>
            </w:r>
            <w:r>
              <w:rPr>
                <w:webHidden/>
              </w:rPr>
            </w:r>
            <w:r>
              <w:rPr>
                <w:webHidden/>
              </w:rPr>
              <w:fldChar w:fldCharType="separate"/>
            </w:r>
            <w:r w:rsidR="00761C48">
              <w:rPr>
                <w:webHidden/>
              </w:rPr>
              <w:t>44</w:t>
            </w:r>
            <w:r>
              <w:rPr>
                <w:webHidden/>
              </w:rPr>
              <w:fldChar w:fldCharType="end"/>
            </w:r>
          </w:hyperlink>
        </w:p>
        <w:p w14:paraId="2C89910A" w14:textId="2067783B" w:rsidR="00CD24F3" w:rsidRDefault="00CD24F3">
          <w:pPr>
            <w:pStyle w:val="TDC2"/>
            <w:rPr>
              <w:rFonts w:asciiTheme="minorHAnsi" w:eastAsiaTheme="minorEastAsia" w:hAnsiTheme="minorHAnsi" w:cstheme="minorBidi"/>
              <w:kern w:val="2"/>
              <w:sz w:val="24"/>
              <w:szCs w:val="24"/>
              <w14:ligatures w14:val="standardContextual"/>
            </w:rPr>
          </w:pPr>
          <w:hyperlink w:anchor="_Toc228280997" w:history="1">
            <w:r w:rsidRPr="00446C9F">
              <w:rPr>
                <w:rStyle w:val="Hipervnculo"/>
                <w:rFonts w:ascii="Arial Narrow" w:eastAsia="Century Gothic" w:hAnsi="Arial Narrow" w:cs="Century Gothic"/>
              </w:rPr>
              <w:t>PARRAFO 3. USO DE MAQUINARIAS Y HERRAMIENTAS</w:t>
            </w:r>
            <w:r>
              <w:rPr>
                <w:webHidden/>
              </w:rPr>
              <w:tab/>
            </w:r>
            <w:r>
              <w:rPr>
                <w:webHidden/>
              </w:rPr>
              <w:fldChar w:fldCharType="begin"/>
            </w:r>
            <w:r>
              <w:rPr>
                <w:webHidden/>
              </w:rPr>
              <w:instrText xml:space="preserve"> PAGEREF _Toc228280997 \h </w:instrText>
            </w:r>
            <w:r>
              <w:rPr>
                <w:webHidden/>
              </w:rPr>
            </w:r>
            <w:r>
              <w:rPr>
                <w:webHidden/>
              </w:rPr>
              <w:fldChar w:fldCharType="separate"/>
            </w:r>
            <w:r w:rsidR="00761C48">
              <w:rPr>
                <w:webHidden/>
              </w:rPr>
              <w:t>54</w:t>
            </w:r>
            <w:r>
              <w:rPr>
                <w:webHidden/>
              </w:rPr>
              <w:fldChar w:fldCharType="end"/>
            </w:r>
          </w:hyperlink>
        </w:p>
        <w:p w14:paraId="348E031A" w14:textId="02092E2C" w:rsidR="00CD24F3" w:rsidRDefault="00CD24F3">
          <w:pPr>
            <w:pStyle w:val="TDC2"/>
            <w:rPr>
              <w:rFonts w:asciiTheme="minorHAnsi" w:eastAsiaTheme="minorEastAsia" w:hAnsiTheme="minorHAnsi" w:cstheme="minorBidi"/>
              <w:kern w:val="2"/>
              <w:sz w:val="24"/>
              <w:szCs w:val="24"/>
              <w14:ligatures w14:val="standardContextual"/>
            </w:rPr>
          </w:pPr>
          <w:hyperlink w:anchor="_Toc228280998" w:history="1">
            <w:r w:rsidRPr="00446C9F">
              <w:rPr>
                <w:rStyle w:val="Hipervnculo"/>
                <w:rFonts w:ascii="Arial Narrow" w:eastAsia="Century Gothic" w:hAnsi="Arial Narrow" w:cs="Century Gothic"/>
              </w:rPr>
              <w:t>PARRAFO 4.  DE LA PREVENCION Y CONTROL DE INCENDIOS</w:t>
            </w:r>
            <w:r>
              <w:rPr>
                <w:webHidden/>
              </w:rPr>
              <w:tab/>
            </w:r>
            <w:r>
              <w:rPr>
                <w:webHidden/>
              </w:rPr>
              <w:fldChar w:fldCharType="begin"/>
            </w:r>
            <w:r>
              <w:rPr>
                <w:webHidden/>
              </w:rPr>
              <w:instrText xml:space="preserve"> PAGEREF _Toc228280998 \h </w:instrText>
            </w:r>
            <w:r>
              <w:rPr>
                <w:webHidden/>
              </w:rPr>
            </w:r>
            <w:r>
              <w:rPr>
                <w:webHidden/>
              </w:rPr>
              <w:fldChar w:fldCharType="separate"/>
            </w:r>
            <w:r w:rsidR="00761C48">
              <w:rPr>
                <w:webHidden/>
              </w:rPr>
              <w:t>55</w:t>
            </w:r>
            <w:r>
              <w:rPr>
                <w:webHidden/>
              </w:rPr>
              <w:fldChar w:fldCharType="end"/>
            </w:r>
          </w:hyperlink>
        </w:p>
        <w:p w14:paraId="4719C773" w14:textId="01B2AEEF" w:rsidR="00CD24F3" w:rsidRDefault="00CD24F3">
          <w:pPr>
            <w:pStyle w:val="TDC2"/>
            <w:rPr>
              <w:rFonts w:asciiTheme="minorHAnsi" w:eastAsiaTheme="minorEastAsia" w:hAnsiTheme="minorHAnsi" w:cstheme="minorBidi"/>
              <w:kern w:val="2"/>
              <w:sz w:val="24"/>
              <w:szCs w:val="24"/>
              <w14:ligatures w14:val="standardContextual"/>
            </w:rPr>
          </w:pPr>
          <w:hyperlink w:anchor="_Toc228280999" w:history="1">
            <w:r w:rsidRPr="00446C9F">
              <w:rPr>
                <w:rStyle w:val="Hipervnculo"/>
                <w:rFonts w:ascii="Arial Narrow" w:eastAsia="Century Gothic" w:hAnsi="Arial Narrow" w:cs="Century Gothic"/>
              </w:rPr>
              <w:t>PARRAFO 5. CONTROL DE SALUD</w:t>
            </w:r>
            <w:r>
              <w:rPr>
                <w:webHidden/>
              </w:rPr>
              <w:tab/>
            </w:r>
            <w:r>
              <w:rPr>
                <w:webHidden/>
              </w:rPr>
              <w:fldChar w:fldCharType="begin"/>
            </w:r>
            <w:r>
              <w:rPr>
                <w:webHidden/>
              </w:rPr>
              <w:instrText xml:space="preserve"> PAGEREF _Toc228280999 \h </w:instrText>
            </w:r>
            <w:r>
              <w:rPr>
                <w:webHidden/>
              </w:rPr>
            </w:r>
            <w:r>
              <w:rPr>
                <w:webHidden/>
              </w:rPr>
              <w:fldChar w:fldCharType="separate"/>
            </w:r>
            <w:r w:rsidR="00761C48">
              <w:rPr>
                <w:webHidden/>
              </w:rPr>
              <w:t>58</w:t>
            </w:r>
            <w:r>
              <w:rPr>
                <w:webHidden/>
              </w:rPr>
              <w:fldChar w:fldCharType="end"/>
            </w:r>
          </w:hyperlink>
        </w:p>
        <w:p w14:paraId="430559CC" w14:textId="3DE6521E" w:rsidR="00CD24F3" w:rsidRDefault="00CD24F3">
          <w:pPr>
            <w:pStyle w:val="TDC2"/>
            <w:rPr>
              <w:rFonts w:asciiTheme="minorHAnsi" w:eastAsiaTheme="minorEastAsia" w:hAnsiTheme="minorHAnsi" w:cstheme="minorBidi"/>
              <w:kern w:val="2"/>
              <w:sz w:val="24"/>
              <w:szCs w:val="24"/>
              <w14:ligatures w14:val="standardContextual"/>
            </w:rPr>
          </w:pPr>
          <w:hyperlink w:anchor="_Toc228281000" w:history="1">
            <w:r w:rsidRPr="00446C9F">
              <w:rPr>
                <w:rStyle w:val="Hipervnculo"/>
                <w:rFonts w:ascii="Arial Narrow" w:eastAsia="Century Gothic" w:hAnsi="Arial Narrow" w:cs="Century Gothic"/>
              </w:rPr>
              <w:t>PARRAFO 6. DE LAS PROHIBICIONES</w:t>
            </w:r>
            <w:r>
              <w:rPr>
                <w:webHidden/>
              </w:rPr>
              <w:tab/>
            </w:r>
            <w:r>
              <w:rPr>
                <w:webHidden/>
              </w:rPr>
              <w:fldChar w:fldCharType="begin"/>
            </w:r>
            <w:r>
              <w:rPr>
                <w:webHidden/>
              </w:rPr>
              <w:instrText xml:space="preserve"> PAGEREF _Toc228281000 \h </w:instrText>
            </w:r>
            <w:r>
              <w:rPr>
                <w:webHidden/>
              </w:rPr>
            </w:r>
            <w:r>
              <w:rPr>
                <w:webHidden/>
              </w:rPr>
              <w:fldChar w:fldCharType="separate"/>
            </w:r>
            <w:r w:rsidR="00761C48">
              <w:rPr>
                <w:webHidden/>
              </w:rPr>
              <w:t>59</w:t>
            </w:r>
            <w:r>
              <w:rPr>
                <w:webHidden/>
              </w:rPr>
              <w:fldChar w:fldCharType="end"/>
            </w:r>
          </w:hyperlink>
        </w:p>
        <w:p w14:paraId="3F52CAD7" w14:textId="55372638" w:rsidR="00CD24F3" w:rsidRDefault="00CD24F3">
          <w:pPr>
            <w:pStyle w:val="TDC2"/>
            <w:rPr>
              <w:rFonts w:asciiTheme="minorHAnsi" w:eastAsiaTheme="minorEastAsia" w:hAnsiTheme="minorHAnsi" w:cstheme="minorBidi"/>
              <w:kern w:val="2"/>
              <w:sz w:val="24"/>
              <w:szCs w:val="24"/>
              <w14:ligatures w14:val="standardContextual"/>
            </w:rPr>
          </w:pPr>
          <w:hyperlink w:anchor="_Toc228281001" w:history="1">
            <w:r w:rsidRPr="00446C9F">
              <w:rPr>
                <w:rStyle w:val="Hipervnculo"/>
                <w:rFonts w:ascii="Arial Narrow" w:eastAsia="Century Gothic" w:hAnsi="Arial Narrow" w:cs="Century Gothic"/>
              </w:rPr>
              <w:t>PARRAFO 7. DE LAS SANCIONES Y RECLAMOS.</w:t>
            </w:r>
            <w:r>
              <w:rPr>
                <w:webHidden/>
              </w:rPr>
              <w:tab/>
            </w:r>
            <w:r>
              <w:rPr>
                <w:webHidden/>
              </w:rPr>
              <w:fldChar w:fldCharType="begin"/>
            </w:r>
            <w:r>
              <w:rPr>
                <w:webHidden/>
              </w:rPr>
              <w:instrText xml:space="preserve"> PAGEREF _Toc228281001 \h </w:instrText>
            </w:r>
            <w:r>
              <w:rPr>
                <w:webHidden/>
              </w:rPr>
            </w:r>
            <w:r>
              <w:rPr>
                <w:webHidden/>
              </w:rPr>
              <w:fldChar w:fldCharType="separate"/>
            </w:r>
            <w:r w:rsidR="00761C48">
              <w:rPr>
                <w:webHidden/>
              </w:rPr>
              <w:t>60</w:t>
            </w:r>
            <w:r>
              <w:rPr>
                <w:webHidden/>
              </w:rPr>
              <w:fldChar w:fldCharType="end"/>
            </w:r>
          </w:hyperlink>
        </w:p>
        <w:p w14:paraId="663C6AE0" w14:textId="157674ED" w:rsidR="00CD24F3" w:rsidRDefault="00CD24F3">
          <w:pPr>
            <w:pStyle w:val="TDC2"/>
            <w:rPr>
              <w:rFonts w:asciiTheme="minorHAnsi" w:eastAsiaTheme="minorEastAsia" w:hAnsiTheme="minorHAnsi" w:cstheme="minorBidi"/>
              <w:kern w:val="2"/>
              <w:sz w:val="24"/>
              <w:szCs w:val="24"/>
              <w14:ligatures w14:val="standardContextual"/>
            </w:rPr>
          </w:pPr>
          <w:hyperlink w:anchor="_Toc228281002" w:history="1">
            <w:r w:rsidRPr="00446C9F">
              <w:rPr>
                <w:rStyle w:val="Hipervnculo"/>
                <w:rFonts w:ascii="Arial Narrow" w:eastAsia="Century Gothic" w:hAnsi="Arial Narrow" w:cs="Century Gothic"/>
              </w:rPr>
              <w:t>PARRAFO 8. PROCEDIMIENTO, RECURSOS Y RECLAMACIONES.</w:t>
            </w:r>
            <w:r>
              <w:rPr>
                <w:webHidden/>
              </w:rPr>
              <w:tab/>
            </w:r>
            <w:r>
              <w:rPr>
                <w:webHidden/>
              </w:rPr>
              <w:fldChar w:fldCharType="begin"/>
            </w:r>
            <w:r>
              <w:rPr>
                <w:webHidden/>
              </w:rPr>
              <w:instrText xml:space="preserve"> PAGEREF _Toc228281002 \h </w:instrText>
            </w:r>
            <w:r>
              <w:rPr>
                <w:webHidden/>
              </w:rPr>
            </w:r>
            <w:r>
              <w:rPr>
                <w:webHidden/>
              </w:rPr>
              <w:fldChar w:fldCharType="separate"/>
            </w:r>
            <w:r w:rsidR="00761C48">
              <w:rPr>
                <w:webHidden/>
              </w:rPr>
              <w:t>60</w:t>
            </w:r>
            <w:r>
              <w:rPr>
                <w:webHidden/>
              </w:rPr>
              <w:fldChar w:fldCharType="end"/>
            </w:r>
          </w:hyperlink>
        </w:p>
        <w:p w14:paraId="36DD0C3C" w14:textId="7ECBF8AE" w:rsidR="00CD24F3" w:rsidRDefault="00CD24F3">
          <w:pPr>
            <w:pStyle w:val="TDC2"/>
            <w:rPr>
              <w:rFonts w:asciiTheme="minorHAnsi" w:eastAsiaTheme="minorEastAsia" w:hAnsiTheme="minorHAnsi" w:cstheme="minorBidi"/>
              <w:kern w:val="2"/>
              <w:sz w:val="24"/>
              <w:szCs w:val="24"/>
              <w14:ligatures w14:val="standardContextual"/>
            </w:rPr>
          </w:pPr>
          <w:hyperlink w:anchor="_Toc228281003" w:history="1">
            <w:r w:rsidRPr="00446C9F">
              <w:rPr>
                <w:rStyle w:val="Hipervnculo"/>
                <w:rFonts w:ascii="Arial Narrow" w:eastAsia="Century Gothic" w:hAnsi="Arial Narrow" w:cs="Century Gothic"/>
              </w:rPr>
              <w:t>PARRAFO 9. ORGANIZACIÓN DE LA PREVENCIÓN DE RIESGOS</w:t>
            </w:r>
            <w:r>
              <w:rPr>
                <w:webHidden/>
              </w:rPr>
              <w:tab/>
            </w:r>
            <w:r>
              <w:rPr>
                <w:webHidden/>
              </w:rPr>
              <w:fldChar w:fldCharType="begin"/>
            </w:r>
            <w:r>
              <w:rPr>
                <w:webHidden/>
              </w:rPr>
              <w:instrText xml:space="preserve"> PAGEREF _Toc228281003 \h </w:instrText>
            </w:r>
            <w:r>
              <w:rPr>
                <w:webHidden/>
              </w:rPr>
            </w:r>
            <w:r>
              <w:rPr>
                <w:webHidden/>
              </w:rPr>
              <w:fldChar w:fldCharType="separate"/>
            </w:r>
            <w:r w:rsidR="00761C48">
              <w:rPr>
                <w:webHidden/>
              </w:rPr>
              <w:t>64</w:t>
            </w:r>
            <w:r>
              <w:rPr>
                <w:webHidden/>
              </w:rPr>
              <w:fldChar w:fldCharType="end"/>
            </w:r>
          </w:hyperlink>
        </w:p>
        <w:p w14:paraId="592B331C" w14:textId="728F058B" w:rsidR="00CD24F3" w:rsidRDefault="00CD24F3">
          <w:pPr>
            <w:pStyle w:val="TDC2"/>
            <w:rPr>
              <w:rFonts w:asciiTheme="minorHAnsi" w:eastAsiaTheme="minorEastAsia" w:hAnsiTheme="minorHAnsi" w:cstheme="minorBidi"/>
              <w:kern w:val="2"/>
              <w:sz w:val="24"/>
              <w:szCs w:val="24"/>
              <w14:ligatures w14:val="standardContextual"/>
            </w:rPr>
          </w:pPr>
          <w:hyperlink w:anchor="_Toc228281004" w:history="1">
            <w:r w:rsidRPr="00446C9F">
              <w:rPr>
                <w:rStyle w:val="Hipervnculo"/>
                <w:rFonts w:ascii="Arial Narrow" w:eastAsia="Century Gothic" w:hAnsi="Arial Narrow" w:cs="Century Gothic"/>
              </w:rPr>
              <w:t>PARRAFO 10. DEL DERECHO A SABER</w:t>
            </w:r>
            <w:r>
              <w:rPr>
                <w:webHidden/>
              </w:rPr>
              <w:tab/>
            </w:r>
            <w:r>
              <w:rPr>
                <w:webHidden/>
              </w:rPr>
              <w:fldChar w:fldCharType="begin"/>
            </w:r>
            <w:r>
              <w:rPr>
                <w:webHidden/>
              </w:rPr>
              <w:instrText xml:space="preserve"> PAGEREF _Toc228281004 \h </w:instrText>
            </w:r>
            <w:r>
              <w:rPr>
                <w:webHidden/>
              </w:rPr>
            </w:r>
            <w:r>
              <w:rPr>
                <w:webHidden/>
              </w:rPr>
              <w:fldChar w:fldCharType="separate"/>
            </w:r>
            <w:r w:rsidR="00761C48">
              <w:rPr>
                <w:webHidden/>
              </w:rPr>
              <w:t>66</w:t>
            </w:r>
            <w:r>
              <w:rPr>
                <w:webHidden/>
              </w:rPr>
              <w:fldChar w:fldCharType="end"/>
            </w:r>
          </w:hyperlink>
        </w:p>
        <w:p w14:paraId="6954A6CA" w14:textId="3EA96400" w:rsidR="00CD24F3" w:rsidRDefault="00CD24F3">
          <w:pPr>
            <w:pStyle w:val="TDC2"/>
            <w:rPr>
              <w:rFonts w:asciiTheme="minorHAnsi" w:eastAsiaTheme="minorEastAsia" w:hAnsiTheme="minorHAnsi" w:cstheme="minorBidi"/>
              <w:kern w:val="2"/>
              <w:sz w:val="24"/>
              <w:szCs w:val="24"/>
              <w14:ligatures w14:val="standardContextual"/>
            </w:rPr>
          </w:pPr>
          <w:hyperlink w:anchor="_Toc228281005" w:history="1">
            <w:r w:rsidRPr="00446C9F">
              <w:rPr>
                <w:rStyle w:val="Hipervnculo"/>
                <w:rFonts w:ascii="Arial Narrow" w:eastAsia="Century Gothic" w:hAnsi="Arial Narrow" w:cs="Century Gothic"/>
              </w:rPr>
              <w:t>PARRAFO 11. DE LA LEY 20.001 DE MANEJO MANUAL DE CARGA HUMANA Y PESOS MÁXIMOS Y DE LA PROTECCIÓN DE LOS TRABAJADORES EN CARGA Y DESCARGA Y MANIPULACIÓN MANUAL (LEY 20.949)</w:t>
            </w:r>
            <w:r>
              <w:rPr>
                <w:webHidden/>
              </w:rPr>
              <w:tab/>
            </w:r>
            <w:r>
              <w:rPr>
                <w:webHidden/>
              </w:rPr>
              <w:fldChar w:fldCharType="begin"/>
            </w:r>
            <w:r>
              <w:rPr>
                <w:webHidden/>
              </w:rPr>
              <w:instrText xml:space="preserve"> PAGEREF _Toc228281005 \h </w:instrText>
            </w:r>
            <w:r>
              <w:rPr>
                <w:webHidden/>
              </w:rPr>
            </w:r>
            <w:r>
              <w:rPr>
                <w:webHidden/>
              </w:rPr>
              <w:fldChar w:fldCharType="separate"/>
            </w:r>
            <w:r w:rsidR="00761C48">
              <w:rPr>
                <w:webHidden/>
              </w:rPr>
              <w:t>79</w:t>
            </w:r>
            <w:r>
              <w:rPr>
                <w:webHidden/>
              </w:rPr>
              <w:fldChar w:fldCharType="end"/>
            </w:r>
          </w:hyperlink>
        </w:p>
        <w:p w14:paraId="6F8F899E" w14:textId="34D0238E" w:rsidR="00CD24F3" w:rsidRDefault="00CD24F3">
          <w:pPr>
            <w:pStyle w:val="TDC2"/>
            <w:rPr>
              <w:rFonts w:asciiTheme="minorHAnsi" w:eastAsiaTheme="minorEastAsia" w:hAnsiTheme="minorHAnsi" w:cstheme="minorBidi"/>
              <w:kern w:val="2"/>
              <w:sz w:val="24"/>
              <w:szCs w:val="24"/>
              <w14:ligatures w14:val="standardContextual"/>
            </w:rPr>
          </w:pPr>
          <w:hyperlink w:anchor="_Toc228281006" w:history="1">
            <w:r w:rsidRPr="00446C9F">
              <w:rPr>
                <w:rStyle w:val="Hipervnculo"/>
                <w:rFonts w:ascii="Arial Narrow" w:eastAsia="Century Gothic" w:hAnsi="Arial Narrow" w:cs="Century Gothic"/>
              </w:rPr>
              <w:t>PARRAFO 14. PROTOCOLO DE VIGILANCIA DE RIESGOS PSICOSOCIALES</w:t>
            </w:r>
            <w:r>
              <w:rPr>
                <w:webHidden/>
              </w:rPr>
              <w:tab/>
            </w:r>
            <w:r>
              <w:rPr>
                <w:webHidden/>
              </w:rPr>
              <w:fldChar w:fldCharType="begin"/>
            </w:r>
            <w:r>
              <w:rPr>
                <w:webHidden/>
              </w:rPr>
              <w:instrText xml:space="preserve"> PAGEREF _Toc228281006 \h </w:instrText>
            </w:r>
            <w:r>
              <w:rPr>
                <w:webHidden/>
              </w:rPr>
            </w:r>
            <w:r>
              <w:rPr>
                <w:webHidden/>
              </w:rPr>
              <w:fldChar w:fldCharType="separate"/>
            </w:r>
            <w:r w:rsidR="00761C48">
              <w:rPr>
                <w:webHidden/>
              </w:rPr>
              <w:t>87</w:t>
            </w:r>
            <w:r>
              <w:rPr>
                <w:webHidden/>
              </w:rPr>
              <w:fldChar w:fldCharType="end"/>
            </w:r>
          </w:hyperlink>
        </w:p>
        <w:p w14:paraId="709F645D" w14:textId="438F3795" w:rsidR="00CD24F3" w:rsidRDefault="00CD24F3">
          <w:pPr>
            <w:pStyle w:val="TDC2"/>
            <w:rPr>
              <w:rFonts w:asciiTheme="minorHAnsi" w:eastAsiaTheme="minorEastAsia" w:hAnsiTheme="minorHAnsi" w:cstheme="minorBidi"/>
              <w:kern w:val="2"/>
              <w:sz w:val="24"/>
              <w:szCs w:val="24"/>
              <w14:ligatures w14:val="standardContextual"/>
            </w:rPr>
          </w:pPr>
          <w:hyperlink w:anchor="_Toc228281007" w:history="1">
            <w:r w:rsidRPr="00446C9F">
              <w:rPr>
                <w:rStyle w:val="Hipervnculo"/>
                <w:rFonts w:ascii="Arial Narrow" w:eastAsia="Century Gothic" w:hAnsi="Arial Narrow" w:cs="Century Gothic"/>
              </w:rPr>
              <w:t xml:space="preserve">PÁRRAFO 15: </w:t>
            </w:r>
            <w:r>
              <w:rPr>
                <w:webHidden/>
              </w:rPr>
              <w:tab/>
            </w:r>
            <w:r>
              <w:rPr>
                <w:webHidden/>
              </w:rPr>
              <w:fldChar w:fldCharType="begin"/>
            </w:r>
            <w:r>
              <w:rPr>
                <w:webHidden/>
              </w:rPr>
              <w:instrText xml:space="preserve"> PAGEREF _Toc228281007 \h </w:instrText>
            </w:r>
            <w:r>
              <w:rPr>
                <w:webHidden/>
              </w:rPr>
            </w:r>
            <w:r>
              <w:rPr>
                <w:webHidden/>
              </w:rPr>
              <w:fldChar w:fldCharType="separate"/>
            </w:r>
            <w:r w:rsidR="00761C48">
              <w:rPr>
                <w:webHidden/>
              </w:rPr>
              <w:t>88</w:t>
            </w:r>
            <w:r>
              <w:rPr>
                <w:webHidden/>
              </w:rPr>
              <w:fldChar w:fldCharType="end"/>
            </w:r>
          </w:hyperlink>
        </w:p>
        <w:p w14:paraId="2DDA2844" w14:textId="00C2B79D" w:rsidR="00CD24F3" w:rsidRDefault="00CD24F3">
          <w:pPr>
            <w:pStyle w:val="TDC2"/>
            <w:rPr>
              <w:rFonts w:asciiTheme="minorHAnsi" w:eastAsiaTheme="minorEastAsia" w:hAnsiTheme="minorHAnsi" w:cstheme="minorBidi"/>
              <w:kern w:val="2"/>
              <w:sz w:val="24"/>
              <w:szCs w:val="24"/>
              <w14:ligatures w14:val="standardContextual"/>
            </w:rPr>
          </w:pPr>
          <w:hyperlink w:anchor="_Toc228281008" w:history="1">
            <w:r w:rsidRPr="00446C9F">
              <w:rPr>
                <w:rStyle w:val="Hipervnculo"/>
                <w:rFonts w:ascii="Arial Narrow" w:eastAsia="Century Gothic" w:hAnsi="Arial Narrow" w:cs="Century Gothic"/>
              </w:rPr>
              <w:t>PARRAFO 20. RIESGOS GRAVES E INMINENTES EN EL TRABAJO</w:t>
            </w:r>
            <w:r>
              <w:rPr>
                <w:webHidden/>
              </w:rPr>
              <w:tab/>
            </w:r>
            <w:r>
              <w:rPr>
                <w:webHidden/>
              </w:rPr>
              <w:fldChar w:fldCharType="begin"/>
            </w:r>
            <w:r>
              <w:rPr>
                <w:webHidden/>
              </w:rPr>
              <w:instrText xml:space="preserve"> PAGEREF _Toc228281008 \h </w:instrText>
            </w:r>
            <w:r>
              <w:rPr>
                <w:webHidden/>
              </w:rPr>
            </w:r>
            <w:r>
              <w:rPr>
                <w:webHidden/>
              </w:rPr>
              <w:fldChar w:fldCharType="separate"/>
            </w:r>
            <w:r w:rsidR="00761C48">
              <w:rPr>
                <w:webHidden/>
              </w:rPr>
              <w:t>101</w:t>
            </w:r>
            <w:r>
              <w:rPr>
                <w:webHidden/>
              </w:rPr>
              <w:fldChar w:fldCharType="end"/>
            </w:r>
          </w:hyperlink>
        </w:p>
        <w:p w14:paraId="25478282" w14:textId="3A413B81" w:rsidR="00CD24F3" w:rsidRDefault="00CD24F3">
          <w:pPr>
            <w:pStyle w:val="TDC2"/>
            <w:rPr>
              <w:rFonts w:asciiTheme="minorHAnsi" w:eastAsiaTheme="minorEastAsia" w:hAnsiTheme="minorHAnsi" w:cstheme="minorBidi"/>
              <w:kern w:val="2"/>
              <w:sz w:val="24"/>
              <w:szCs w:val="24"/>
              <w14:ligatures w14:val="standardContextual"/>
            </w:rPr>
          </w:pPr>
          <w:hyperlink w:anchor="_Toc228281009" w:history="1">
            <w:r w:rsidRPr="00446C9F">
              <w:rPr>
                <w:rStyle w:val="Hipervnculo"/>
                <w:rFonts w:ascii="Arial Narrow" w:eastAsia="Century Gothic" w:hAnsi="Arial Narrow" w:cs="Century Gothic"/>
              </w:rPr>
              <w:t>PARRAFO 21 DE LAS MEDIDAS DE RESGUARDO</w:t>
            </w:r>
            <w:r>
              <w:rPr>
                <w:webHidden/>
              </w:rPr>
              <w:tab/>
            </w:r>
            <w:r>
              <w:rPr>
                <w:webHidden/>
              </w:rPr>
              <w:fldChar w:fldCharType="begin"/>
            </w:r>
            <w:r>
              <w:rPr>
                <w:webHidden/>
              </w:rPr>
              <w:instrText xml:space="preserve"> PAGEREF _Toc228281009 \h </w:instrText>
            </w:r>
            <w:r>
              <w:rPr>
                <w:webHidden/>
              </w:rPr>
            </w:r>
            <w:r>
              <w:rPr>
                <w:webHidden/>
              </w:rPr>
              <w:fldChar w:fldCharType="separate"/>
            </w:r>
            <w:r w:rsidR="00761C48">
              <w:rPr>
                <w:webHidden/>
              </w:rPr>
              <w:t>102</w:t>
            </w:r>
            <w:r>
              <w:rPr>
                <w:webHidden/>
              </w:rPr>
              <w:fldChar w:fldCharType="end"/>
            </w:r>
          </w:hyperlink>
        </w:p>
        <w:p w14:paraId="43668BD8" w14:textId="29306005" w:rsidR="00CD24F3" w:rsidRDefault="00CD24F3">
          <w:pPr>
            <w:pStyle w:val="TDC3"/>
            <w:tabs>
              <w:tab w:val="right" w:leader="dot" w:pos="8771"/>
            </w:tabs>
            <w:rPr>
              <w:rFonts w:asciiTheme="minorHAnsi" w:eastAsiaTheme="minorEastAsia" w:hAnsiTheme="minorHAnsi" w:cstheme="minorBidi"/>
              <w:noProof/>
              <w:kern w:val="2"/>
              <w:sz w:val="24"/>
              <w:szCs w:val="24"/>
              <w14:ligatures w14:val="standardContextual"/>
            </w:rPr>
          </w:pPr>
          <w:hyperlink w:anchor="_Toc228281010" w:history="1">
            <w:r w:rsidRPr="00446C9F">
              <w:rPr>
                <w:rStyle w:val="Hipervnculo"/>
                <w:rFonts w:ascii="Arial Narrow" w:eastAsia="Century Schoolbook" w:hAnsi="Arial Narrow" w:cs="Century Schoolbook"/>
                <w:noProof/>
              </w:rPr>
              <w:t>CONDICIONES ESPECÍFICAS DE SEGURIDAD Y SALUD EN EL TRABAJO</w:t>
            </w:r>
            <w:r>
              <w:rPr>
                <w:noProof/>
                <w:webHidden/>
              </w:rPr>
              <w:tab/>
            </w:r>
            <w:r>
              <w:rPr>
                <w:noProof/>
                <w:webHidden/>
              </w:rPr>
              <w:fldChar w:fldCharType="begin"/>
            </w:r>
            <w:r>
              <w:rPr>
                <w:noProof/>
                <w:webHidden/>
              </w:rPr>
              <w:instrText xml:space="preserve"> PAGEREF _Toc228281010 \h </w:instrText>
            </w:r>
            <w:r>
              <w:rPr>
                <w:noProof/>
                <w:webHidden/>
              </w:rPr>
            </w:r>
            <w:r>
              <w:rPr>
                <w:noProof/>
                <w:webHidden/>
              </w:rPr>
              <w:fldChar w:fldCharType="separate"/>
            </w:r>
            <w:r w:rsidR="00761C48">
              <w:rPr>
                <w:noProof/>
                <w:webHidden/>
              </w:rPr>
              <w:t>104</w:t>
            </w:r>
            <w:r>
              <w:rPr>
                <w:noProof/>
                <w:webHidden/>
              </w:rPr>
              <w:fldChar w:fldCharType="end"/>
            </w:r>
          </w:hyperlink>
        </w:p>
        <w:p w14:paraId="05D5A4ED" w14:textId="1DDC5F6B" w:rsidR="00CD24F3" w:rsidRDefault="00CD24F3" w:rsidP="00055CA7">
          <w:pPr>
            <w:pStyle w:val="TDC3"/>
            <w:tabs>
              <w:tab w:val="right" w:leader="dot" w:pos="8771"/>
            </w:tabs>
            <w:rPr>
              <w:rFonts w:asciiTheme="minorHAnsi" w:eastAsiaTheme="minorEastAsia" w:hAnsiTheme="minorHAnsi" w:cstheme="minorBidi"/>
              <w:noProof/>
              <w:kern w:val="2"/>
              <w:sz w:val="24"/>
              <w:szCs w:val="24"/>
              <w14:ligatures w14:val="standardContextual"/>
            </w:rPr>
          </w:pPr>
          <w:hyperlink w:anchor="_Toc228281011" w:history="1">
            <w:r w:rsidRPr="00446C9F">
              <w:rPr>
                <w:rStyle w:val="Hipervnculo"/>
                <w:rFonts w:ascii="Arial Narrow" w:eastAsia="Century Schoolbook" w:hAnsi="Arial Narrow" w:cs="Century Schoolbook"/>
                <w:noProof/>
              </w:rPr>
              <w:t xml:space="preserve">ARTICULO 134º.-  Modalidad de trabajo a distancia o teletrabajo. </w:t>
            </w:r>
            <w:r>
              <w:rPr>
                <w:noProof/>
                <w:webHidden/>
              </w:rPr>
              <w:tab/>
            </w:r>
            <w:r>
              <w:rPr>
                <w:noProof/>
                <w:webHidden/>
              </w:rPr>
              <w:fldChar w:fldCharType="begin"/>
            </w:r>
            <w:r>
              <w:rPr>
                <w:noProof/>
                <w:webHidden/>
              </w:rPr>
              <w:instrText xml:space="preserve"> PAGEREF _Toc228281011 \h </w:instrText>
            </w:r>
            <w:r>
              <w:rPr>
                <w:noProof/>
                <w:webHidden/>
              </w:rPr>
            </w:r>
            <w:r>
              <w:rPr>
                <w:noProof/>
                <w:webHidden/>
              </w:rPr>
              <w:fldChar w:fldCharType="separate"/>
            </w:r>
            <w:r w:rsidR="00761C48">
              <w:rPr>
                <w:noProof/>
                <w:webHidden/>
              </w:rPr>
              <w:t>104</w:t>
            </w:r>
            <w:r>
              <w:rPr>
                <w:noProof/>
                <w:webHidden/>
              </w:rPr>
              <w:fldChar w:fldCharType="end"/>
            </w:r>
          </w:hyperlink>
        </w:p>
        <w:p w14:paraId="7024D636" w14:textId="3F50F759" w:rsidR="00CD24F3" w:rsidRDefault="00CD24F3">
          <w:pPr>
            <w:pStyle w:val="TDC3"/>
            <w:tabs>
              <w:tab w:val="right" w:leader="dot" w:pos="8771"/>
            </w:tabs>
            <w:rPr>
              <w:rFonts w:asciiTheme="minorHAnsi" w:eastAsiaTheme="minorEastAsia" w:hAnsiTheme="minorHAnsi" w:cstheme="minorBidi"/>
              <w:noProof/>
              <w:kern w:val="2"/>
              <w:sz w:val="24"/>
              <w:szCs w:val="24"/>
              <w14:ligatures w14:val="standardContextual"/>
            </w:rPr>
          </w:pPr>
          <w:hyperlink w:anchor="_Toc228281013" w:history="1">
            <w:r w:rsidRPr="00446C9F">
              <w:rPr>
                <w:rStyle w:val="Hipervnculo"/>
                <w:rFonts w:ascii="Arial Narrow" w:eastAsia="Century Schoolbook" w:hAnsi="Arial Narrow" w:cs="Century Schoolbook"/>
                <w:noProof/>
              </w:rPr>
              <w:t>ARTÍCULO 135º.-</w:t>
            </w:r>
            <w:r>
              <w:rPr>
                <w:noProof/>
                <w:webHidden/>
              </w:rPr>
              <w:tab/>
            </w:r>
            <w:r>
              <w:rPr>
                <w:noProof/>
                <w:webHidden/>
              </w:rPr>
              <w:fldChar w:fldCharType="begin"/>
            </w:r>
            <w:r>
              <w:rPr>
                <w:noProof/>
                <w:webHidden/>
              </w:rPr>
              <w:instrText xml:space="preserve"> PAGEREF _Toc228281013 \h </w:instrText>
            </w:r>
            <w:r>
              <w:rPr>
                <w:noProof/>
                <w:webHidden/>
              </w:rPr>
            </w:r>
            <w:r>
              <w:rPr>
                <w:noProof/>
                <w:webHidden/>
              </w:rPr>
              <w:fldChar w:fldCharType="separate"/>
            </w:r>
            <w:r w:rsidR="00761C48">
              <w:rPr>
                <w:noProof/>
                <w:webHidden/>
              </w:rPr>
              <w:t>104</w:t>
            </w:r>
            <w:r>
              <w:rPr>
                <w:noProof/>
                <w:webHidden/>
              </w:rPr>
              <w:fldChar w:fldCharType="end"/>
            </w:r>
          </w:hyperlink>
        </w:p>
        <w:p w14:paraId="486D8A44" w14:textId="1AAF9F29" w:rsidR="00CD24F3" w:rsidRDefault="00CD24F3" w:rsidP="00055CA7">
          <w:pPr>
            <w:pStyle w:val="TDC3"/>
            <w:tabs>
              <w:tab w:val="right" w:leader="dot" w:pos="8771"/>
            </w:tabs>
            <w:rPr>
              <w:rFonts w:asciiTheme="minorHAnsi" w:eastAsiaTheme="minorEastAsia" w:hAnsiTheme="minorHAnsi" w:cstheme="minorBidi"/>
              <w:noProof/>
              <w:kern w:val="2"/>
              <w:sz w:val="24"/>
              <w:szCs w:val="24"/>
              <w14:ligatures w14:val="standardContextual"/>
            </w:rPr>
          </w:pPr>
          <w:hyperlink w:anchor="_Toc228281014" w:history="1">
            <w:r w:rsidRPr="00446C9F">
              <w:rPr>
                <w:rStyle w:val="Hipervnculo"/>
                <w:rFonts w:ascii="Arial Narrow" w:eastAsia="Century Schoolbook" w:hAnsi="Arial Narrow" w:cs="Century Schoolbook"/>
                <w:noProof/>
              </w:rPr>
              <w:t>ARTÍCULO 136º..</w:t>
            </w:r>
            <w:r>
              <w:rPr>
                <w:noProof/>
                <w:webHidden/>
              </w:rPr>
              <w:tab/>
            </w:r>
            <w:r>
              <w:rPr>
                <w:noProof/>
                <w:webHidden/>
              </w:rPr>
              <w:fldChar w:fldCharType="begin"/>
            </w:r>
            <w:r>
              <w:rPr>
                <w:noProof/>
                <w:webHidden/>
              </w:rPr>
              <w:instrText xml:space="preserve"> PAGEREF _Toc228281014 \h </w:instrText>
            </w:r>
            <w:r>
              <w:rPr>
                <w:noProof/>
                <w:webHidden/>
              </w:rPr>
            </w:r>
            <w:r>
              <w:rPr>
                <w:noProof/>
                <w:webHidden/>
              </w:rPr>
              <w:fldChar w:fldCharType="separate"/>
            </w:r>
            <w:r w:rsidR="00761C48">
              <w:rPr>
                <w:noProof/>
                <w:webHidden/>
              </w:rPr>
              <w:t>104</w:t>
            </w:r>
            <w:r>
              <w:rPr>
                <w:noProof/>
                <w:webHidden/>
              </w:rPr>
              <w:fldChar w:fldCharType="end"/>
            </w:r>
          </w:hyperlink>
        </w:p>
        <w:p w14:paraId="0E953C8E" w14:textId="7E32B02D" w:rsidR="00CD24F3" w:rsidRDefault="00CD24F3" w:rsidP="00055CA7">
          <w:pPr>
            <w:pStyle w:val="TDC3"/>
            <w:tabs>
              <w:tab w:val="right" w:leader="dot" w:pos="8771"/>
            </w:tabs>
            <w:rPr>
              <w:rFonts w:asciiTheme="minorHAnsi" w:eastAsiaTheme="minorEastAsia" w:hAnsiTheme="minorHAnsi" w:cstheme="minorBidi"/>
              <w:noProof/>
              <w:kern w:val="2"/>
              <w:sz w:val="24"/>
              <w:szCs w:val="24"/>
              <w14:ligatures w14:val="standardContextual"/>
            </w:rPr>
          </w:pPr>
          <w:hyperlink w:anchor="_Toc228281017" w:history="1"/>
          <w:r w:rsidR="00055CA7">
            <w:rPr>
              <w:rFonts w:asciiTheme="minorHAnsi" w:eastAsiaTheme="minorEastAsia" w:hAnsiTheme="minorHAnsi" w:cstheme="minorBidi"/>
              <w:noProof/>
              <w:kern w:val="2"/>
              <w:sz w:val="24"/>
              <w:szCs w:val="24"/>
              <w14:ligatures w14:val="standardContextual"/>
            </w:rPr>
            <w:t xml:space="preserve"> </w:t>
          </w:r>
          <w:hyperlink w:anchor="_Toc228281018" w:history="1">
            <w:r w:rsidRPr="00446C9F">
              <w:rPr>
                <w:rStyle w:val="Hipervnculo"/>
                <w:rFonts w:ascii="Arial Narrow" w:eastAsia="Century Schoolbook" w:hAnsi="Arial Narrow" w:cs="Century Schoolbook"/>
                <w:noProof/>
              </w:rPr>
              <w:t xml:space="preserve">ARTÍCULO 137º.-  </w:t>
            </w:r>
            <w:r>
              <w:rPr>
                <w:noProof/>
                <w:webHidden/>
              </w:rPr>
              <w:tab/>
            </w:r>
            <w:r>
              <w:rPr>
                <w:noProof/>
                <w:webHidden/>
              </w:rPr>
              <w:fldChar w:fldCharType="begin"/>
            </w:r>
            <w:r>
              <w:rPr>
                <w:noProof/>
                <w:webHidden/>
              </w:rPr>
              <w:instrText xml:space="preserve"> PAGEREF _Toc228281018 \h </w:instrText>
            </w:r>
            <w:r>
              <w:rPr>
                <w:noProof/>
                <w:webHidden/>
              </w:rPr>
            </w:r>
            <w:r>
              <w:rPr>
                <w:noProof/>
                <w:webHidden/>
              </w:rPr>
              <w:fldChar w:fldCharType="separate"/>
            </w:r>
            <w:r w:rsidR="00761C48">
              <w:rPr>
                <w:noProof/>
                <w:webHidden/>
              </w:rPr>
              <w:t>104</w:t>
            </w:r>
            <w:r>
              <w:rPr>
                <w:noProof/>
                <w:webHidden/>
              </w:rPr>
              <w:fldChar w:fldCharType="end"/>
            </w:r>
          </w:hyperlink>
        </w:p>
        <w:p w14:paraId="5A6AED7E" w14:textId="2EF98318" w:rsidR="00CD24F3" w:rsidRDefault="00CD24F3">
          <w:pPr>
            <w:pStyle w:val="TDC3"/>
            <w:tabs>
              <w:tab w:val="right" w:leader="dot" w:pos="8771"/>
            </w:tabs>
            <w:rPr>
              <w:rFonts w:asciiTheme="minorHAnsi" w:eastAsiaTheme="minorEastAsia" w:hAnsiTheme="minorHAnsi" w:cstheme="minorBidi"/>
              <w:noProof/>
              <w:kern w:val="2"/>
              <w:sz w:val="24"/>
              <w:szCs w:val="24"/>
              <w14:ligatures w14:val="standardContextual"/>
            </w:rPr>
          </w:pPr>
          <w:hyperlink w:anchor="_Toc228281024" w:history="1">
            <w:r w:rsidRPr="00446C9F">
              <w:rPr>
                <w:rStyle w:val="Hipervnculo"/>
                <w:rFonts w:ascii="Arial Narrow" w:eastAsia="Century Schoolbook" w:hAnsi="Arial Narrow" w:cs="Century Schoolbook"/>
                <w:noProof/>
              </w:rPr>
              <w:t>ARTÍCULO 138º.-</w:t>
            </w:r>
            <w:r>
              <w:rPr>
                <w:noProof/>
                <w:webHidden/>
              </w:rPr>
              <w:tab/>
            </w:r>
            <w:r>
              <w:rPr>
                <w:noProof/>
                <w:webHidden/>
              </w:rPr>
              <w:fldChar w:fldCharType="begin"/>
            </w:r>
            <w:r>
              <w:rPr>
                <w:noProof/>
                <w:webHidden/>
              </w:rPr>
              <w:instrText xml:space="preserve"> PAGEREF _Toc228281024 \h </w:instrText>
            </w:r>
            <w:r>
              <w:rPr>
                <w:noProof/>
                <w:webHidden/>
              </w:rPr>
            </w:r>
            <w:r>
              <w:rPr>
                <w:noProof/>
                <w:webHidden/>
              </w:rPr>
              <w:fldChar w:fldCharType="separate"/>
            </w:r>
            <w:r w:rsidR="00761C48">
              <w:rPr>
                <w:noProof/>
                <w:webHidden/>
              </w:rPr>
              <w:t>105</w:t>
            </w:r>
            <w:r>
              <w:rPr>
                <w:noProof/>
                <w:webHidden/>
              </w:rPr>
              <w:fldChar w:fldCharType="end"/>
            </w:r>
          </w:hyperlink>
        </w:p>
        <w:p w14:paraId="3D35675E" w14:textId="34E8CD28" w:rsidR="00CD24F3" w:rsidRDefault="00CD24F3">
          <w:pPr>
            <w:pStyle w:val="TDC3"/>
            <w:tabs>
              <w:tab w:val="right" w:leader="dot" w:pos="8771"/>
            </w:tabs>
            <w:rPr>
              <w:rFonts w:asciiTheme="minorHAnsi" w:eastAsiaTheme="minorEastAsia" w:hAnsiTheme="minorHAnsi" w:cstheme="minorBidi"/>
              <w:noProof/>
              <w:kern w:val="2"/>
              <w:sz w:val="24"/>
              <w:szCs w:val="24"/>
              <w14:ligatures w14:val="standardContextual"/>
            </w:rPr>
          </w:pPr>
          <w:hyperlink w:anchor="_Toc228281031" w:history="1">
            <w:r w:rsidRPr="00446C9F">
              <w:rPr>
                <w:rStyle w:val="Hipervnculo"/>
                <w:rFonts w:ascii="Arial Narrow" w:eastAsia="Century Schoolbook" w:hAnsi="Arial Narrow" w:cs="Century Schoolbook"/>
                <w:noProof/>
              </w:rPr>
              <w:t>ARTÍCULO 139º.-</w:t>
            </w:r>
            <w:r>
              <w:rPr>
                <w:noProof/>
                <w:webHidden/>
              </w:rPr>
              <w:tab/>
            </w:r>
            <w:r>
              <w:rPr>
                <w:noProof/>
                <w:webHidden/>
              </w:rPr>
              <w:fldChar w:fldCharType="begin"/>
            </w:r>
            <w:r>
              <w:rPr>
                <w:noProof/>
                <w:webHidden/>
              </w:rPr>
              <w:instrText xml:space="preserve"> PAGEREF _Toc228281031 \h </w:instrText>
            </w:r>
            <w:r>
              <w:rPr>
                <w:noProof/>
                <w:webHidden/>
              </w:rPr>
            </w:r>
            <w:r>
              <w:rPr>
                <w:noProof/>
                <w:webHidden/>
              </w:rPr>
              <w:fldChar w:fldCharType="separate"/>
            </w:r>
            <w:r w:rsidR="00761C48">
              <w:rPr>
                <w:noProof/>
                <w:webHidden/>
              </w:rPr>
              <w:t>105</w:t>
            </w:r>
            <w:r>
              <w:rPr>
                <w:noProof/>
                <w:webHidden/>
              </w:rPr>
              <w:fldChar w:fldCharType="end"/>
            </w:r>
          </w:hyperlink>
        </w:p>
        <w:p w14:paraId="44CB5FEF" w14:textId="1A987603" w:rsidR="00CD24F3" w:rsidRDefault="00CD24F3">
          <w:pPr>
            <w:pStyle w:val="TDC3"/>
            <w:tabs>
              <w:tab w:val="right" w:leader="dot" w:pos="8771"/>
            </w:tabs>
            <w:rPr>
              <w:rFonts w:asciiTheme="minorHAnsi" w:eastAsiaTheme="minorEastAsia" w:hAnsiTheme="minorHAnsi" w:cstheme="minorBidi"/>
              <w:noProof/>
              <w:kern w:val="2"/>
              <w:sz w:val="24"/>
              <w:szCs w:val="24"/>
              <w14:ligatures w14:val="standardContextual"/>
            </w:rPr>
          </w:pPr>
          <w:hyperlink w:anchor="_Toc228281032" w:history="1">
            <w:r w:rsidRPr="00446C9F">
              <w:rPr>
                <w:rStyle w:val="Hipervnculo"/>
                <w:rFonts w:ascii="Arial Narrow" w:eastAsia="Century Schoolbook" w:hAnsi="Arial Narrow" w:cs="Century Schoolbook"/>
                <w:noProof/>
              </w:rPr>
              <w:t>ARTÍCULO 140º.-</w:t>
            </w:r>
            <w:r>
              <w:rPr>
                <w:noProof/>
                <w:webHidden/>
              </w:rPr>
              <w:tab/>
            </w:r>
            <w:r>
              <w:rPr>
                <w:noProof/>
                <w:webHidden/>
              </w:rPr>
              <w:fldChar w:fldCharType="begin"/>
            </w:r>
            <w:r>
              <w:rPr>
                <w:noProof/>
                <w:webHidden/>
              </w:rPr>
              <w:instrText xml:space="preserve"> PAGEREF _Toc228281032 \h </w:instrText>
            </w:r>
            <w:r>
              <w:rPr>
                <w:noProof/>
                <w:webHidden/>
              </w:rPr>
            </w:r>
            <w:r>
              <w:rPr>
                <w:noProof/>
                <w:webHidden/>
              </w:rPr>
              <w:fldChar w:fldCharType="separate"/>
            </w:r>
            <w:r w:rsidR="00761C48">
              <w:rPr>
                <w:noProof/>
                <w:webHidden/>
              </w:rPr>
              <w:t>105</w:t>
            </w:r>
            <w:r>
              <w:rPr>
                <w:noProof/>
                <w:webHidden/>
              </w:rPr>
              <w:fldChar w:fldCharType="end"/>
            </w:r>
          </w:hyperlink>
        </w:p>
        <w:p w14:paraId="416F57ED" w14:textId="61599291" w:rsidR="00CD24F3" w:rsidRDefault="00CD24F3">
          <w:pPr>
            <w:pStyle w:val="TDC3"/>
            <w:tabs>
              <w:tab w:val="right" w:leader="dot" w:pos="8771"/>
            </w:tabs>
            <w:rPr>
              <w:rFonts w:asciiTheme="minorHAnsi" w:eastAsiaTheme="minorEastAsia" w:hAnsiTheme="minorHAnsi" w:cstheme="minorBidi"/>
              <w:noProof/>
              <w:kern w:val="2"/>
              <w:sz w:val="24"/>
              <w:szCs w:val="24"/>
              <w14:ligatures w14:val="standardContextual"/>
            </w:rPr>
          </w:pPr>
          <w:hyperlink w:anchor="_Toc228281035" w:history="1">
            <w:r w:rsidRPr="00446C9F">
              <w:rPr>
                <w:rStyle w:val="Hipervnculo"/>
                <w:rFonts w:ascii="Arial Narrow" w:eastAsia="Century Schoolbook" w:hAnsi="Arial Narrow" w:cs="Century Schoolbook"/>
                <w:noProof/>
              </w:rPr>
              <w:t xml:space="preserve">ARTÍCULO 141º.- </w:t>
            </w:r>
            <w:r>
              <w:rPr>
                <w:noProof/>
                <w:webHidden/>
              </w:rPr>
              <w:tab/>
            </w:r>
            <w:r>
              <w:rPr>
                <w:noProof/>
                <w:webHidden/>
              </w:rPr>
              <w:fldChar w:fldCharType="begin"/>
            </w:r>
            <w:r>
              <w:rPr>
                <w:noProof/>
                <w:webHidden/>
              </w:rPr>
              <w:instrText xml:space="preserve"> PAGEREF _Toc228281035 \h </w:instrText>
            </w:r>
            <w:r>
              <w:rPr>
                <w:noProof/>
                <w:webHidden/>
              </w:rPr>
            </w:r>
            <w:r>
              <w:rPr>
                <w:noProof/>
                <w:webHidden/>
              </w:rPr>
              <w:fldChar w:fldCharType="separate"/>
            </w:r>
            <w:r w:rsidR="00761C48">
              <w:rPr>
                <w:noProof/>
                <w:webHidden/>
              </w:rPr>
              <w:t>106</w:t>
            </w:r>
            <w:r>
              <w:rPr>
                <w:noProof/>
                <w:webHidden/>
              </w:rPr>
              <w:fldChar w:fldCharType="end"/>
            </w:r>
          </w:hyperlink>
        </w:p>
        <w:p w14:paraId="539CB432" w14:textId="168C8237" w:rsidR="00CD24F3" w:rsidRDefault="00CD24F3">
          <w:pPr>
            <w:pStyle w:val="TDC2"/>
            <w:rPr>
              <w:rFonts w:asciiTheme="minorHAnsi" w:eastAsiaTheme="minorEastAsia" w:hAnsiTheme="minorHAnsi" w:cstheme="minorBidi"/>
              <w:kern w:val="2"/>
              <w:sz w:val="24"/>
              <w:szCs w:val="24"/>
              <w14:ligatures w14:val="standardContextual"/>
            </w:rPr>
          </w:pPr>
          <w:hyperlink w:anchor="_Toc228281040" w:history="1">
            <w:r w:rsidRPr="00446C9F">
              <w:rPr>
                <w:rStyle w:val="Hipervnculo"/>
                <w:rFonts w:ascii="Arial Narrow" w:eastAsia="Century Gothic" w:hAnsi="Arial Narrow" w:cs="Century Gothic"/>
              </w:rPr>
              <w:t>VIGENCIA DEL REGLAMENTO INTERNO DE HIGIENE Y SEGURIDAD</w:t>
            </w:r>
            <w:r>
              <w:rPr>
                <w:webHidden/>
              </w:rPr>
              <w:tab/>
            </w:r>
            <w:r>
              <w:rPr>
                <w:webHidden/>
              </w:rPr>
              <w:fldChar w:fldCharType="begin"/>
            </w:r>
            <w:r>
              <w:rPr>
                <w:webHidden/>
              </w:rPr>
              <w:instrText xml:space="preserve"> PAGEREF _Toc228281040 \h </w:instrText>
            </w:r>
            <w:r>
              <w:rPr>
                <w:webHidden/>
              </w:rPr>
            </w:r>
            <w:r>
              <w:rPr>
                <w:webHidden/>
              </w:rPr>
              <w:fldChar w:fldCharType="separate"/>
            </w:r>
            <w:r w:rsidR="00761C48">
              <w:rPr>
                <w:webHidden/>
              </w:rPr>
              <w:t>112</w:t>
            </w:r>
            <w:r>
              <w:rPr>
                <w:webHidden/>
              </w:rPr>
              <w:fldChar w:fldCharType="end"/>
            </w:r>
          </w:hyperlink>
        </w:p>
        <w:p w14:paraId="49A509BC" w14:textId="5F109DE0" w:rsidR="00CD24F3" w:rsidRDefault="00CD24F3">
          <w:r>
            <w:rPr>
              <w:b/>
              <w:bCs/>
              <w:lang w:val="es-ES"/>
            </w:rPr>
            <w:fldChar w:fldCharType="end"/>
          </w:r>
        </w:p>
      </w:sdtContent>
    </w:sdt>
    <w:p w14:paraId="3DF9B050" w14:textId="77777777" w:rsidR="00DA4DDA" w:rsidRPr="001E0929" w:rsidRDefault="00DA4DDA">
      <w:pPr>
        <w:tabs>
          <w:tab w:val="left" w:pos="8160"/>
        </w:tabs>
        <w:spacing w:line="360" w:lineRule="auto"/>
        <w:jc w:val="both"/>
        <w:rPr>
          <w:rFonts w:ascii="Arial Narrow" w:eastAsia="Century Gothic" w:hAnsi="Arial Narrow" w:cs="Century Gothic"/>
          <w:b/>
        </w:rPr>
      </w:pPr>
    </w:p>
    <w:p w14:paraId="2EEDCF5F" w14:textId="77777777" w:rsidR="00DA4DDA" w:rsidRPr="001E0929" w:rsidRDefault="00DA4DDA">
      <w:pPr>
        <w:tabs>
          <w:tab w:val="left" w:pos="8160"/>
        </w:tabs>
        <w:spacing w:line="360" w:lineRule="auto"/>
        <w:jc w:val="both"/>
        <w:rPr>
          <w:rFonts w:ascii="Arial Narrow" w:eastAsia="Century Gothic" w:hAnsi="Arial Narrow" w:cs="Century Gothic"/>
          <w:b/>
        </w:rPr>
      </w:pPr>
    </w:p>
    <w:p w14:paraId="74392EF9" w14:textId="77777777" w:rsidR="00DA4DDA" w:rsidRPr="001E0929" w:rsidRDefault="00DA4DDA">
      <w:pPr>
        <w:tabs>
          <w:tab w:val="left" w:pos="8160"/>
        </w:tabs>
        <w:spacing w:line="360" w:lineRule="auto"/>
        <w:jc w:val="both"/>
        <w:rPr>
          <w:rFonts w:ascii="Arial Narrow" w:eastAsia="Century Gothic" w:hAnsi="Arial Narrow" w:cs="Century Gothic"/>
          <w:b/>
        </w:rPr>
      </w:pPr>
    </w:p>
    <w:p w14:paraId="50CC00E4" w14:textId="77777777" w:rsidR="00DA4DDA" w:rsidRPr="001E0929" w:rsidRDefault="00DA4DDA">
      <w:pPr>
        <w:tabs>
          <w:tab w:val="left" w:pos="8160"/>
        </w:tabs>
        <w:spacing w:line="360" w:lineRule="auto"/>
        <w:jc w:val="both"/>
        <w:rPr>
          <w:rFonts w:ascii="Arial Narrow" w:eastAsia="Century Gothic" w:hAnsi="Arial Narrow" w:cs="Century Gothic"/>
          <w:b/>
        </w:rPr>
      </w:pPr>
    </w:p>
    <w:p w14:paraId="3D4AFD2D" w14:textId="77777777" w:rsidR="00DA4DDA" w:rsidRPr="001E0929" w:rsidRDefault="00DA4DDA">
      <w:pPr>
        <w:tabs>
          <w:tab w:val="left" w:pos="8160"/>
        </w:tabs>
        <w:spacing w:line="360" w:lineRule="auto"/>
        <w:jc w:val="both"/>
        <w:rPr>
          <w:rFonts w:ascii="Arial Narrow" w:eastAsia="Century Gothic" w:hAnsi="Arial Narrow" w:cs="Century Gothic"/>
          <w:b/>
        </w:rPr>
      </w:pPr>
    </w:p>
    <w:p w14:paraId="08E34366" w14:textId="77777777" w:rsidR="001E0929" w:rsidRPr="001E0929" w:rsidRDefault="001E0929">
      <w:pPr>
        <w:tabs>
          <w:tab w:val="left" w:pos="8160"/>
        </w:tabs>
        <w:spacing w:line="360" w:lineRule="auto"/>
        <w:jc w:val="both"/>
        <w:rPr>
          <w:rFonts w:ascii="Arial Narrow" w:eastAsia="Century Gothic" w:hAnsi="Arial Narrow" w:cs="Century Gothic"/>
          <w:b/>
        </w:rPr>
      </w:pPr>
    </w:p>
    <w:p w14:paraId="5DDC2015" w14:textId="77777777" w:rsidR="001E0929" w:rsidRPr="001E0929" w:rsidRDefault="001E0929">
      <w:pPr>
        <w:tabs>
          <w:tab w:val="left" w:pos="8160"/>
        </w:tabs>
        <w:spacing w:line="360" w:lineRule="auto"/>
        <w:jc w:val="both"/>
        <w:rPr>
          <w:rFonts w:ascii="Arial Narrow" w:eastAsia="Century Gothic" w:hAnsi="Arial Narrow" w:cs="Century Gothic"/>
          <w:b/>
        </w:rPr>
      </w:pPr>
    </w:p>
    <w:p w14:paraId="67851603" w14:textId="77777777" w:rsidR="001E0929" w:rsidRPr="001E0929" w:rsidRDefault="001E0929">
      <w:pPr>
        <w:tabs>
          <w:tab w:val="left" w:pos="8160"/>
        </w:tabs>
        <w:spacing w:line="360" w:lineRule="auto"/>
        <w:jc w:val="both"/>
        <w:rPr>
          <w:rFonts w:ascii="Arial Narrow" w:eastAsia="Century Gothic" w:hAnsi="Arial Narrow" w:cs="Century Gothic"/>
          <w:b/>
        </w:rPr>
      </w:pPr>
    </w:p>
    <w:p w14:paraId="5C14B21B" w14:textId="77777777" w:rsidR="001E0929" w:rsidRPr="001E0929" w:rsidRDefault="001E0929">
      <w:pPr>
        <w:tabs>
          <w:tab w:val="left" w:pos="8160"/>
        </w:tabs>
        <w:spacing w:line="360" w:lineRule="auto"/>
        <w:jc w:val="both"/>
        <w:rPr>
          <w:rFonts w:ascii="Arial Narrow" w:eastAsia="Century Gothic" w:hAnsi="Arial Narrow" w:cs="Century Gothic"/>
          <w:b/>
        </w:rPr>
      </w:pPr>
    </w:p>
    <w:p w14:paraId="00DF72BB" w14:textId="77777777" w:rsidR="00DA4DDA" w:rsidRPr="001E0929" w:rsidRDefault="00DA4DDA">
      <w:pPr>
        <w:tabs>
          <w:tab w:val="left" w:pos="8160"/>
        </w:tabs>
        <w:spacing w:line="360" w:lineRule="auto"/>
        <w:jc w:val="both"/>
        <w:rPr>
          <w:rFonts w:ascii="Arial Narrow" w:eastAsia="Century Gothic" w:hAnsi="Arial Narrow" w:cs="Century Gothic"/>
          <w:b/>
        </w:rPr>
      </w:pPr>
    </w:p>
    <w:p w14:paraId="17411912" w14:textId="77777777" w:rsidR="00DA4DDA" w:rsidRDefault="00DA4DDA">
      <w:pPr>
        <w:tabs>
          <w:tab w:val="left" w:pos="8160"/>
        </w:tabs>
        <w:spacing w:line="360" w:lineRule="auto"/>
        <w:jc w:val="both"/>
        <w:rPr>
          <w:rFonts w:ascii="Arial Narrow" w:eastAsia="Century Gothic" w:hAnsi="Arial Narrow" w:cs="Century Gothic"/>
          <w:b/>
        </w:rPr>
      </w:pPr>
    </w:p>
    <w:p w14:paraId="0F73631D" w14:textId="77777777" w:rsidR="001D556F" w:rsidRDefault="001D556F">
      <w:pPr>
        <w:tabs>
          <w:tab w:val="left" w:pos="8160"/>
        </w:tabs>
        <w:spacing w:line="360" w:lineRule="auto"/>
        <w:jc w:val="both"/>
        <w:rPr>
          <w:rFonts w:ascii="Arial Narrow" w:eastAsia="Century Gothic" w:hAnsi="Arial Narrow" w:cs="Century Gothic"/>
          <w:b/>
        </w:rPr>
      </w:pPr>
    </w:p>
    <w:p w14:paraId="28D5A352" w14:textId="77777777" w:rsidR="001D556F" w:rsidRDefault="001D556F">
      <w:pPr>
        <w:tabs>
          <w:tab w:val="left" w:pos="8160"/>
        </w:tabs>
        <w:spacing w:line="360" w:lineRule="auto"/>
        <w:jc w:val="both"/>
        <w:rPr>
          <w:rFonts w:ascii="Arial Narrow" w:eastAsia="Century Gothic" w:hAnsi="Arial Narrow" w:cs="Century Gothic"/>
          <w:b/>
        </w:rPr>
      </w:pPr>
    </w:p>
    <w:p w14:paraId="12BDD8FC" w14:textId="77777777" w:rsidR="001D556F" w:rsidRDefault="001D556F">
      <w:pPr>
        <w:tabs>
          <w:tab w:val="left" w:pos="8160"/>
        </w:tabs>
        <w:spacing w:line="360" w:lineRule="auto"/>
        <w:jc w:val="both"/>
        <w:rPr>
          <w:rFonts w:ascii="Arial Narrow" w:eastAsia="Century Gothic" w:hAnsi="Arial Narrow" w:cs="Century Gothic"/>
          <w:b/>
        </w:rPr>
      </w:pPr>
    </w:p>
    <w:p w14:paraId="0334581A" w14:textId="77777777" w:rsidR="001D556F" w:rsidRDefault="001D556F">
      <w:pPr>
        <w:tabs>
          <w:tab w:val="left" w:pos="8160"/>
        </w:tabs>
        <w:spacing w:line="360" w:lineRule="auto"/>
        <w:jc w:val="both"/>
        <w:rPr>
          <w:rFonts w:ascii="Arial Narrow" w:eastAsia="Century Gothic" w:hAnsi="Arial Narrow" w:cs="Century Gothic"/>
          <w:b/>
        </w:rPr>
      </w:pPr>
    </w:p>
    <w:p w14:paraId="3A37041F" w14:textId="77777777" w:rsidR="001D556F" w:rsidRDefault="001D556F">
      <w:pPr>
        <w:tabs>
          <w:tab w:val="left" w:pos="8160"/>
        </w:tabs>
        <w:spacing w:line="360" w:lineRule="auto"/>
        <w:jc w:val="both"/>
        <w:rPr>
          <w:rFonts w:ascii="Arial Narrow" w:eastAsia="Century Gothic" w:hAnsi="Arial Narrow" w:cs="Century Gothic"/>
          <w:b/>
        </w:rPr>
      </w:pPr>
    </w:p>
    <w:p w14:paraId="57F8A747" w14:textId="77777777" w:rsidR="001D556F" w:rsidRDefault="001D556F">
      <w:pPr>
        <w:tabs>
          <w:tab w:val="left" w:pos="8160"/>
        </w:tabs>
        <w:spacing w:line="360" w:lineRule="auto"/>
        <w:jc w:val="both"/>
        <w:rPr>
          <w:rFonts w:ascii="Arial Narrow" w:eastAsia="Century Gothic" w:hAnsi="Arial Narrow" w:cs="Century Gothic"/>
          <w:b/>
        </w:rPr>
      </w:pPr>
    </w:p>
    <w:p w14:paraId="2F1A9101" w14:textId="77777777" w:rsidR="001D556F" w:rsidRDefault="001D556F">
      <w:pPr>
        <w:tabs>
          <w:tab w:val="left" w:pos="8160"/>
        </w:tabs>
        <w:spacing w:line="360" w:lineRule="auto"/>
        <w:jc w:val="both"/>
        <w:rPr>
          <w:rFonts w:ascii="Arial Narrow" w:eastAsia="Century Gothic" w:hAnsi="Arial Narrow" w:cs="Century Gothic"/>
          <w:b/>
        </w:rPr>
      </w:pPr>
    </w:p>
    <w:p w14:paraId="35534E6A" w14:textId="77777777" w:rsidR="001D556F" w:rsidRPr="001E0929" w:rsidRDefault="001D556F">
      <w:pPr>
        <w:tabs>
          <w:tab w:val="left" w:pos="8160"/>
        </w:tabs>
        <w:spacing w:line="360" w:lineRule="auto"/>
        <w:jc w:val="both"/>
        <w:rPr>
          <w:rFonts w:ascii="Arial Narrow" w:eastAsia="Century Gothic" w:hAnsi="Arial Narrow" w:cs="Century Gothic"/>
          <w:b/>
        </w:rPr>
      </w:pPr>
    </w:p>
    <w:p w14:paraId="376B96AA" w14:textId="77777777" w:rsidR="00DA4DDA" w:rsidRPr="003043DB" w:rsidRDefault="00426249" w:rsidP="00FB705D">
      <w:pPr>
        <w:numPr>
          <w:ilvl w:val="0"/>
          <w:numId w:val="26"/>
        </w:numPr>
        <w:pBdr>
          <w:top w:val="nil"/>
          <w:left w:val="nil"/>
          <w:bottom w:val="nil"/>
          <w:right w:val="nil"/>
          <w:between w:val="nil"/>
        </w:pBdr>
        <w:tabs>
          <w:tab w:val="left" w:pos="8160"/>
        </w:tabs>
        <w:spacing w:line="360" w:lineRule="auto"/>
        <w:jc w:val="both"/>
        <w:rPr>
          <w:rFonts w:ascii="Arial Narrow" w:eastAsia="Century Gothic" w:hAnsi="Arial Narrow" w:cs="Century Gothic"/>
          <w:b/>
          <w:bCs/>
          <w:color w:val="000000"/>
          <w:sz w:val="24"/>
          <w:szCs w:val="24"/>
        </w:rPr>
      </w:pPr>
      <w:r w:rsidRPr="003043DB">
        <w:rPr>
          <w:rFonts w:ascii="Arial Narrow" w:eastAsia="Century Gothic" w:hAnsi="Arial Narrow" w:cs="Century Gothic"/>
          <w:b/>
          <w:bCs/>
          <w:color w:val="000000"/>
          <w:sz w:val="24"/>
          <w:szCs w:val="24"/>
          <w:u w:val="single"/>
        </w:rPr>
        <w:t>REGLAMENTO INTERNO DE ORDEN</w:t>
      </w:r>
    </w:p>
    <w:p w14:paraId="357FD5E8" w14:textId="77777777" w:rsidR="00DA4DDA" w:rsidRPr="001E0929" w:rsidRDefault="00426249">
      <w:pPr>
        <w:tabs>
          <w:tab w:val="left" w:pos="8160"/>
        </w:tabs>
        <w:spacing w:line="360" w:lineRule="auto"/>
        <w:jc w:val="both"/>
        <w:rPr>
          <w:rFonts w:ascii="Arial Narrow" w:eastAsia="Century Gothic" w:hAnsi="Arial Narrow" w:cs="Century Gothic"/>
          <w:b/>
        </w:rPr>
      </w:pPr>
      <w:r w:rsidRPr="001E0929">
        <w:rPr>
          <w:rFonts w:ascii="Arial Narrow" w:eastAsia="Century Gothic" w:hAnsi="Arial Narrow" w:cs="Century Gothic"/>
          <w:color w:val="000000"/>
          <w:u w:val="single"/>
        </w:rPr>
        <w:t>FUNDAMENTACIÓN DEL REGLAMENTO INTERNO</w:t>
      </w:r>
    </w:p>
    <w:p w14:paraId="043DF4DC"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El presente reglamento tiene por objeto fijar las normas en materia de Orden Higiene y Seguridad, a las cuales deben atenerse todos los miembros de la escuela El Umbral, en adelante “La institución”, conforme a lo establecido por el artículo 153 del trabajo.</w:t>
      </w:r>
    </w:p>
    <w:p w14:paraId="57E74BA6"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Este Reglamento Interno se considera como parte integrante de cada contrato y será obligatorio para la trabajadora el fiel cumplimiento a las disposiciones contenidas en su texto.</w:t>
      </w:r>
    </w:p>
    <w:p w14:paraId="5F4E1431"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Se basa fundamentalmente en los siguientes cuerpos legales:</w:t>
      </w:r>
    </w:p>
    <w:p w14:paraId="5169836D"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 xml:space="preserve">          1.- Constitución política de la República de Chile </w:t>
      </w:r>
      <w:r w:rsidRPr="001E0929">
        <w:rPr>
          <w:rFonts w:ascii="Arial Narrow" w:eastAsia="Century Gothic" w:hAnsi="Arial Narrow" w:cs="Century Gothic"/>
          <w:b/>
        </w:rPr>
        <w:t>1980</w:t>
      </w:r>
      <w:r w:rsidRPr="001E0929">
        <w:rPr>
          <w:rFonts w:ascii="Arial Narrow" w:eastAsia="Century Gothic" w:hAnsi="Arial Narrow" w:cs="Century Gothic"/>
        </w:rPr>
        <w:t>.</w:t>
      </w:r>
    </w:p>
    <w:p w14:paraId="57E3CE74" w14:textId="77777777" w:rsidR="00DA4DDA" w:rsidRPr="001E0929" w:rsidRDefault="00DA4DDA">
      <w:pPr>
        <w:spacing w:line="240" w:lineRule="auto"/>
        <w:jc w:val="both"/>
        <w:rPr>
          <w:rFonts w:ascii="Arial Narrow" w:eastAsia="Century Gothic" w:hAnsi="Arial Narrow" w:cs="Century Gothic"/>
        </w:rPr>
      </w:pPr>
    </w:p>
    <w:p w14:paraId="59741A85" w14:textId="77777777"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rPr>
        <w:t xml:space="preserve">          2.- Ley Orgánica Constitucional de Enseñanza </w:t>
      </w:r>
      <w:proofErr w:type="spellStart"/>
      <w:r w:rsidRPr="001E0929">
        <w:rPr>
          <w:rFonts w:ascii="Arial Narrow" w:eastAsia="Century Gothic" w:hAnsi="Arial Narrow" w:cs="Century Gothic"/>
          <w:b/>
        </w:rPr>
        <w:t>N°</w:t>
      </w:r>
      <w:proofErr w:type="spellEnd"/>
      <w:r w:rsidRPr="001E0929">
        <w:rPr>
          <w:rFonts w:ascii="Arial Narrow" w:eastAsia="Century Gothic" w:hAnsi="Arial Narrow" w:cs="Century Gothic"/>
          <w:b/>
        </w:rPr>
        <w:t xml:space="preserve"> 18.962 de 1990.</w:t>
      </w:r>
    </w:p>
    <w:p w14:paraId="562A4D1C" w14:textId="77777777" w:rsidR="00DA4DDA" w:rsidRPr="001E0929" w:rsidRDefault="00DA4DDA">
      <w:pPr>
        <w:spacing w:line="240" w:lineRule="auto"/>
        <w:jc w:val="both"/>
        <w:rPr>
          <w:rFonts w:ascii="Arial Narrow" w:eastAsia="Century Gothic" w:hAnsi="Arial Narrow" w:cs="Century Gothic"/>
        </w:rPr>
      </w:pPr>
    </w:p>
    <w:p w14:paraId="2FDD217C" w14:textId="77777777"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rPr>
        <w:t xml:space="preserve">          3.- Estatuto de los profesionales de la Educación Ley </w:t>
      </w:r>
      <w:proofErr w:type="spellStart"/>
      <w:r w:rsidRPr="001E0929">
        <w:rPr>
          <w:rFonts w:ascii="Arial Narrow" w:eastAsia="Century Gothic" w:hAnsi="Arial Narrow" w:cs="Century Gothic"/>
          <w:b/>
        </w:rPr>
        <w:t>N°</w:t>
      </w:r>
      <w:proofErr w:type="spellEnd"/>
      <w:r w:rsidRPr="001E0929">
        <w:rPr>
          <w:rFonts w:ascii="Arial Narrow" w:eastAsia="Century Gothic" w:hAnsi="Arial Narrow" w:cs="Century Gothic"/>
          <w:b/>
        </w:rPr>
        <w:t xml:space="preserve"> 19.070 DE 1991.</w:t>
      </w:r>
    </w:p>
    <w:p w14:paraId="515A649E" w14:textId="77777777" w:rsidR="00DA4DDA" w:rsidRPr="001E0929" w:rsidRDefault="00DA4DDA">
      <w:pPr>
        <w:spacing w:line="240" w:lineRule="auto"/>
        <w:jc w:val="both"/>
        <w:rPr>
          <w:rFonts w:ascii="Arial Narrow" w:eastAsia="Century Gothic" w:hAnsi="Arial Narrow" w:cs="Century Gothic"/>
        </w:rPr>
      </w:pPr>
    </w:p>
    <w:p w14:paraId="13D2E1AF" w14:textId="77777777"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rPr>
        <w:t xml:space="preserve">          4.- Reglamento de la Ley </w:t>
      </w:r>
      <w:proofErr w:type="spellStart"/>
      <w:r w:rsidRPr="001E0929">
        <w:rPr>
          <w:rFonts w:ascii="Arial Narrow" w:eastAsia="Century Gothic" w:hAnsi="Arial Narrow" w:cs="Century Gothic"/>
          <w:b/>
        </w:rPr>
        <w:t>N°</w:t>
      </w:r>
      <w:proofErr w:type="spellEnd"/>
      <w:r w:rsidRPr="001E0929">
        <w:rPr>
          <w:rFonts w:ascii="Arial Narrow" w:eastAsia="Century Gothic" w:hAnsi="Arial Narrow" w:cs="Century Gothic"/>
          <w:b/>
        </w:rPr>
        <w:t xml:space="preserve"> 19.070 Decreto </w:t>
      </w:r>
      <w:proofErr w:type="spellStart"/>
      <w:r w:rsidRPr="001E0929">
        <w:rPr>
          <w:rFonts w:ascii="Arial Narrow" w:eastAsia="Century Gothic" w:hAnsi="Arial Narrow" w:cs="Century Gothic"/>
          <w:b/>
        </w:rPr>
        <w:t>N°</w:t>
      </w:r>
      <w:proofErr w:type="spellEnd"/>
      <w:r w:rsidRPr="001E0929">
        <w:rPr>
          <w:rFonts w:ascii="Arial Narrow" w:eastAsia="Century Gothic" w:hAnsi="Arial Narrow" w:cs="Century Gothic"/>
          <w:b/>
        </w:rPr>
        <w:t xml:space="preserve"> 453 de 1991.</w:t>
      </w:r>
    </w:p>
    <w:p w14:paraId="1C28B9B6" w14:textId="77777777" w:rsidR="00DA4DDA" w:rsidRPr="001E0929" w:rsidRDefault="00DA4DDA">
      <w:pPr>
        <w:spacing w:line="240" w:lineRule="auto"/>
        <w:jc w:val="both"/>
        <w:rPr>
          <w:rFonts w:ascii="Arial Narrow" w:eastAsia="Century Gothic" w:hAnsi="Arial Narrow" w:cs="Century Gothic"/>
        </w:rPr>
      </w:pPr>
    </w:p>
    <w:p w14:paraId="61694B5D" w14:textId="77777777"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rPr>
        <w:t xml:space="preserve">          5.- Código del Trabajo Ley </w:t>
      </w:r>
      <w:r w:rsidRPr="001E0929">
        <w:rPr>
          <w:rFonts w:ascii="Arial Narrow" w:eastAsia="Century Gothic" w:hAnsi="Arial Narrow" w:cs="Century Gothic"/>
          <w:b/>
        </w:rPr>
        <w:t>18.620 de 1987.</w:t>
      </w:r>
    </w:p>
    <w:p w14:paraId="1F7D1D3B" w14:textId="77777777" w:rsidR="00DA4DDA" w:rsidRPr="001E0929" w:rsidRDefault="00DA4DDA">
      <w:pPr>
        <w:spacing w:line="240" w:lineRule="auto"/>
        <w:jc w:val="both"/>
        <w:rPr>
          <w:rFonts w:ascii="Arial Narrow" w:eastAsia="Century Gothic" w:hAnsi="Arial Narrow" w:cs="Century Gothic"/>
        </w:rPr>
      </w:pPr>
    </w:p>
    <w:p w14:paraId="1DD7303C" w14:textId="77777777"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rPr>
        <w:t xml:space="preserve">          6.- Declaración de los Derechos del Niño </w:t>
      </w:r>
      <w:r w:rsidRPr="001E0929">
        <w:rPr>
          <w:rFonts w:ascii="Arial Narrow" w:eastAsia="Century Gothic" w:hAnsi="Arial Narrow" w:cs="Century Gothic"/>
          <w:b/>
        </w:rPr>
        <w:t>1990.</w:t>
      </w:r>
    </w:p>
    <w:p w14:paraId="6362326E" w14:textId="77777777" w:rsidR="00DA4DDA" w:rsidRPr="001E0929" w:rsidRDefault="00DA4DDA">
      <w:pPr>
        <w:spacing w:line="240" w:lineRule="auto"/>
        <w:jc w:val="both"/>
        <w:rPr>
          <w:rFonts w:ascii="Arial Narrow" w:eastAsia="Century Gothic" w:hAnsi="Arial Narrow" w:cs="Century Gothic"/>
        </w:rPr>
      </w:pPr>
    </w:p>
    <w:p w14:paraId="49358E7C"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 xml:space="preserve">          7.- Proyecto Educativo de nuestro Colegio.</w:t>
      </w:r>
    </w:p>
    <w:p w14:paraId="26A813CC" w14:textId="77777777" w:rsidR="00DA4DDA" w:rsidRPr="001E0929" w:rsidRDefault="00DA4DDA">
      <w:pPr>
        <w:spacing w:line="240" w:lineRule="auto"/>
        <w:jc w:val="both"/>
        <w:rPr>
          <w:rFonts w:ascii="Arial Narrow" w:eastAsia="Century Gothic" w:hAnsi="Arial Narrow" w:cs="Century Gothic"/>
        </w:rPr>
      </w:pPr>
    </w:p>
    <w:p w14:paraId="190C5067" w14:textId="3B5AA825" w:rsidR="00426249" w:rsidRPr="001E0929" w:rsidRDefault="00426249">
      <w:pPr>
        <w:spacing w:line="240" w:lineRule="auto"/>
        <w:jc w:val="both"/>
        <w:rPr>
          <w:rFonts w:ascii="Arial Narrow" w:eastAsia="Century Gothic" w:hAnsi="Arial Narrow" w:cs="Century Gothic"/>
          <w:b/>
          <w:color w:val="000000"/>
          <w:sz w:val="24"/>
          <w:szCs w:val="24"/>
          <w:u w:val="single"/>
        </w:rPr>
      </w:pPr>
      <w:r w:rsidRPr="001E0929">
        <w:rPr>
          <w:rFonts w:ascii="Arial Narrow" w:eastAsia="Century Gothic" w:hAnsi="Arial Narrow" w:cs="Century Gothic"/>
        </w:rPr>
        <w:t xml:space="preserve">          8.- Instructivos y Normativos emanados del </w:t>
      </w:r>
      <w:r w:rsidRPr="001E0929">
        <w:rPr>
          <w:rFonts w:ascii="Arial Narrow" w:eastAsia="Century Gothic" w:hAnsi="Arial Narrow" w:cs="Century Gothic"/>
          <w:b/>
        </w:rPr>
        <w:t>MINEDUC.</w:t>
      </w:r>
      <w:sdt>
        <w:sdtPr>
          <w:rPr>
            <w:rFonts w:ascii="Arial Narrow" w:hAnsi="Arial Narrow"/>
          </w:rPr>
          <w:tag w:val="goog_rdk_2"/>
          <w:id w:val="1787924380"/>
          <w:showingPlcHdr/>
        </w:sdtPr>
        <w:sdtEndPr/>
        <w:sdtContent>
          <w:r w:rsidR="00134220" w:rsidRPr="001E0929">
            <w:rPr>
              <w:rFonts w:ascii="Arial Narrow" w:hAnsi="Arial Narrow"/>
            </w:rPr>
            <w:t xml:space="preserve">     </w:t>
          </w:r>
        </w:sdtContent>
      </w:sdt>
    </w:p>
    <w:p w14:paraId="4ADC4A49" w14:textId="77777777" w:rsidR="001977EF" w:rsidRPr="001E0929" w:rsidRDefault="001977EF">
      <w:pPr>
        <w:spacing w:line="240" w:lineRule="auto"/>
        <w:jc w:val="both"/>
        <w:rPr>
          <w:rFonts w:ascii="Arial Narrow" w:eastAsia="Century Gothic" w:hAnsi="Arial Narrow" w:cs="Century Gothic"/>
          <w:b/>
          <w:color w:val="000000"/>
          <w:sz w:val="24"/>
          <w:szCs w:val="24"/>
          <w:u w:val="single"/>
        </w:rPr>
      </w:pPr>
    </w:p>
    <w:p w14:paraId="08754A5A"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color w:val="000000"/>
          <w:sz w:val="24"/>
          <w:szCs w:val="24"/>
          <w:u w:val="single"/>
        </w:rPr>
        <w:t>OBJETIVOS DEL REGLAMENTO INTERNO</w:t>
      </w:r>
    </w:p>
    <w:p w14:paraId="16B20463" w14:textId="77777777" w:rsidR="00DA4DDA" w:rsidRPr="001E0929" w:rsidRDefault="00DA4DDA">
      <w:pPr>
        <w:spacing w:line="240" w:lineRule="auto"/>
        <w:jc w:val="center"/>
        <w:rPr>
          <w:rFonts w:ascii="Arial Narrow" w:eastAsia="Century Gothic" w:hAnsi="Arial Narrow" w:cs="Century Gothic"/>
          <w:b/>
        </w:rPr>
      </w:pPr>
    </w:p>
    <w:p w14:paraId="465F0B74" w14:textId="77777777"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b/>
        </w:rPr>
        <w:t>OBJETIVO GENERAL</w:t>
      </w:r>
    </w:p>
    <w:p w14:paraId="4747318A" w14:textId="77777777"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rPr>
        <w:t>Establecer en este documento, las normas convenidas por todos y cada uno de los estamentos de la comunidad educativa y facilitar su cumplimiento, el buen desempeño, funcionamiento y convivencia armónica en el interior el establecimiento.</w:t>
      </w:r>
    </w:p>
    <w:p w14:paraId="11445127" w14:textId="77777777" w:rsidR="00DA4DDA" w:rsidRPr="001E0929" w:rsidRDefault="00DA4DDA">
      <w:pPr>
        <w:spacing w:line="240" w:lineRule="auto"/>
        <w:jc w:val="both"/>
        <w:rPr>
          <w:rFonts w:ascii="Arial Narrow" w:eastAsia="Century Gothic" w:hAnsi="Arial Narrow" w:cs="Century Gothic"/>
        </w:rPr>
      </w:pPr>
    </w:p>
    <w:p w14:paraId="620A88B4" w14:textId="77777777" w:rsidR="001E0929" w:rsidRDefault="001E0929">
      <w:pPr>
        <w:spacing w:line="240" w:lineRule="auto"/>
        <w:jc w:val="both"/>
        <w:rPr>
          <w:rFonts w:ascii="Arial Narrow" w:eastAsia="Century Gothic" w:hAnsi="Arial Narrow" w:cs="Century Gothic"/>
          <w:b/>
        </w:rPr>
      </w:pPr>
    </w:p>
    <w:p w14:paraId="382E88F6" w14:textId="77777777" w:rsidR="00291936" w:rsidRDefault="00291936">
      <w:pPr>
        <w:spacing w:line="240" w:lineRule="auto"/>
        <w:jc w:val="both"/>
        <w:rPr>
          <w:rFonts w:ascii="Arial Narrow" w:eastAsia="Century Gothic" w:hAnsi="Arial Narrow" w:cs="Century Gothic"/>
          <w:b/>
        </w:rPr>
      </w:pPr>
    </w:p>
    <w:p w14:paraId="4ADA95F6" w14:textId="77777777" w:rsidR="00291936" w:rsidRDefault="00291936">
      <w:pPr>
        <w:spacing w:line="240" w:lineRule="auto"/>
        <w:jc w:val="both"/>
        <w:rPr>
          <w:rFonts w:ascii="Arial Narrow" w:eastAsia="Century Gothic" w:hAnsi="Arial Narrow" w:cs="Century Gothic"/>
          <w:b/>
        </w:rPr>
      </w:pPr>
    </w:p>
    <w:p w14:paraId="2FBA263C" w14:textId="77777777" w:rsidR="00291936" w:rsidRDefault="00291936">
      <w:pPr>
        <w:spacing w:line="240" w:lineRule="auto"/>
        <w:jc w:val="both"/>
        <w:rPr>
          <w:rFonts w:ascii="Arial Narrow" w:eastAsia="Century Gothic" w:hAnsi="Arial Narrow" w:cs="Century Gothic"/>
          <w:b/>
        </w:rPr>
      </w:pPr>
    </w:p>
    <w:p w14:paraId="700EFD13" w14:textId="77777777" w:rsidR="00291936" w:rsidRPr="001E0929" w:rsidRDefault="00291936">
      <w:pPr>
        <w:spacing w:line="240" w:lineRule="auto"/>
        <w:jc w:val="both"/>
        <w:rPr>
          <w:rFonts w:ascii="Arial Narrow" w:eastAsia="Century Gothic" w:hAnsi="Arial Narrow" w:cs="Century Gothic"/>
          <w:b/>
        </w:rPr>
      </w:pPr>
    </w:p>
    <w:p w14:paraId="1CD67DBA" w14:textId="77777777" w:rsidR="001E0929" w:rsidRPr="001E0929" w:rsidRDefault="001E0929">
      <w:pPr>
        <w:spacing w:line="240" w:lineRule="auto"/>
        <w:jc w:val="both"/>
        <w:rPr>
          <w:rFonts w:ascii="Arial Narrow" w:eastAsia="Century Gothic" w:hAnsi="Arial Narrow" w:cs="Century Gothic"/>
          <w:b/>
        </w:rPr>
      </w:pPr>
    </w:p>
    <w:p w14:paraId="04EA0CBA" w14:textId="492B4A84"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b/>
        </w:rPr>
        <w:t>OBJETIVOS ESPECIFICOS</w:t>
      </w:r>
    </w:p>
    <w:p w14:paraId="21F700F5"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1.- Ordenar la estructura, las funciones e interrelaciones de los distintos de la institución escolar, con el propósito de lograr la consecución de los propuestos por el establecimiento en Proyecto Educativo.</w:t>
      </w:r>
    </w:p>
    <w:p w14:paraId="1BEC7220"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2.- Crear conciencia y cautelar los derechos y deberes de los integrantes de la comunidad escolar, promoviendo su desarrollo personal y social.</w:t>
      </w:r>
    </w:p>
    <w:p w14:paraId="58E2F52A"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3.- Contribuir a crear las condiciones técnico-pedagógicas y administrativas que propicien un clima organizacional adecuado a las necesidades del establecimiento, con el fin de favorecer el desarrollo del proceso educativo.</w:t>
      </w:r>
    </w:p>
    <w:p w14:paraId="15E4274C"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4.- Establecer normas claras para las relaciones entre la Escuela, Alumnos, Apoderados y Comunidad, para el buen funcionamiento de la Unidad Educativa.</w:t>
      </w:r>
    </w:p>
    <w:p w14:paraId="6CC45CAF" w14:textId="77777777" w:rsidR="00DA4DDA" w:rsidRPr="001E0929" w:rsidRDefault="00DA4DDA">
      <w:pPr>
        <w:spacing w:line="240" w:lineRule="auto"/>
        <w:jc w:val="both"/>
        <w:rPr>
          <w:rFonts w:ascii="Arial Narrow" w:eastAsia="Century Gothic" w:hAnsi="Arial Narrow" w:cs="Century Gothic"/>
        </w:rPr>
      </w:pPr>
    </w:p>
    <w:p w14:paraId="442489C1"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5.- Propiciar y regular las relaciones entre el establecimiento educacional y la comunidad organizada, en función del logro de los propósitos educativos.</w:t>
      </w:r>
    </w:p>
    <w:p w14:paraId="48C58568" w14:textId="77777777" w:rsidR="00DA4DDA" w:rsidRPr="001E0929" w:rsidRDefault="00DA4DDA">
      <w:pPr>
        <w:spacing w:line="240" w:lineRule="auto"/>
        <w:jc w:val="both"/>
        <w:rPr>
          <w:rFonts w:ascii="Arial Narrow" w:eastAsia="Century Gothic" w:hAnsi="Arial Narrow" w:cs="Century Gothic"/>
        </w:rPr>
      </w:pPr>
    </w:p>
    <w:p w14:paraId="5C9BCDE2" w14:textId="77777777" w:rsidR="00DA4DDA" w:rsidRPr="00345743" w:rsidRDefault="00426249">
      <w:pPr>
        <w:pStyle w:val="Ttulo2"/>
        <w:rPr>
          <w:rFonts w:ascii="Arial Narrow" w:eastAsia="Century Gothic" w:hAnsi="Arial Narrow" w:cs="Century Gothic"/>
          <w:bCs w:val="0"/>
          <w:sz w:val="24"/>
          <w:szCs w:val="24"/>
        </w:rPr>
      </w:pPr>
      <w:bookmarkStart w:id="0" w:name="_Toc228280945"/>
      <w:r w:rsidRPr="00345743">
        <w:rPr>
          <w:rFonts w:ascii="Arial Narrow" w:eastAsia="Century Gothic" w:hAnsi="Arial Narrow" w:cs="Century Gothic"/>
          <w:bCs w:val="0"/>
          <w:sz w:val="24"/>
          <w:szCs w:val="24"/>
        </w:rPr>
        <w:t>PARRAFO 1°: DEL INGRESO DEL PERSONAL</w:t>
      </w:r>
      <w:bookmarkEnd w:id="0"/>
    </w:p>
    <w:p w14:paraId="60362E8B" w14:textId="77777777" w:rsidR="00DA4DDA" w:rsidRPr="001E0929" w:rsidRDefault="00DA4DDA">
      <w:pPr>
        <w:spacing w:line="240" w:lineRule="auto"/>
        <w:jc w:val="both"/>
        <w:rPr>
          <w:rFonts w:ascii="Arial Narrow" w:eastAsia="Century Gothic" w:hAnsi="Arial Narrow" w:cs="Century Gothic"/>
          <w:b/>
        </w:rPr>
      </w:pPr>
    </w:p>
    <w:p w14:paraId="19A4635D"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1°:</w:t>
      </w:r>
      <w:r w:rsidRPr="001E0929">
        <w:rPr>
          <w:rFonts w:ascii="Arial Narrow" w:eastAsia="Century Gothic" w:hAnsi="Arial Narrow" w:cs="Century Gothic"/>
        </w:rPr>
        <w:t xml:space="preserve"> Al ingresar al servicio de la institución, todo trabajador(a) deberá presentar los siguientes documentos: </w:t>
      </w:r>
    </w:p>
    <w:p w14:paraId="5284AA98"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a) Cédula de identidad R.U.T.</w:t>
      </w:r>
    </w:p>
    <w:p w14:paraId="469171D2"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b) Currículum vitae.</w:t>
      </w:r>
    </w:p>
    <w:p w14:paraId="54C84EA5"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c) Certificado de antecedentes penales.</w:t>
      </w:r>
    </w:p>
    <w:p w14:paraId="237DE31D" w14:textId="77777777" w:rsidR="002165E5" w:rsidRPr="001E0929" w:rsidRDefault="002165E5" w:rsidP="002165E5">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d) Certificado de inhabilidad para trabajar con menores de edad (actualizado)</w:t>
      </w:r>
    </w:p>
    <w:p w14:paraId="2F7E9AD7" w14:textId="77777777" w:rsidR="002165E5" w:rsidRPr="001E0929" w:rsidRDefault="002165E5" w:rsidP="002165E5">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e) Certificado de maltrato relevante (actualizado)</w:t>
      </w:r>
    </w:p>
    <w:p w14:paraId="2706F2A3" w14:textId="43DD20A7" w:rsidR="00DA4DDA" w:rsidRPr="001E0929" w:rsidRDefault="002165E5">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f</w:t>
      </w:r>
      <w:r w:rsidR="00426249" w:rsidRPr="001E0929">
        <w:rPr>
          <w:rFonts w:ascii="Arial Narrow" w:eastAsia="Century Gothic" w:hAnsi="Arial Narrow" w:cs="Century Gothic"/>
        </w:rPr>
        <w:t>) Certificados de estudios cursados.</w:t>
      </w:r>
    </w:p>
    <w:p w14:paraId="50972A76" w14:textId="153A85C1" w:rsidR="00DA4DDA" w:rsidRPr="001E0929" w:rsidRDefault="002165E5">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g</w:t>
      </w:r>
      <w:r w:rsidR="00426249" w:rsidRPr="001E0929">
        <w:rPr>
          <w:rFonts w:ascii="Arial Narrow" w:eastAsia="Century Gothic" w:hAnsi="Arial Narrow" w:cs="Century Gothic"/>
        </w:rPr>
        <w:t>) Certificado de AFP y del servicio de salud al cual pertenece (ISAPRES O FONASA).</w:t>
      </w:r>
    </w:p>
    <w:p w14:paraId="5244C323" w14:textId="323F0907" w:rsidR="00DA4DDA" w:rsidRPr="001E0929" w:rsidRDefault="002165E5">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h</w:t>
      </w:r>
      <w:r w:rsidR="00426249" w:rsidRPr="001E0929">
        <w:rPr>
          <w:rFonts w:ascii="Arial Narrow" w:eastAsia="Century Gothic" w:hAnsi="Arial Narrow" w:cs="Century Gothic"/>
        </w:rPr>
        <w:t xml:space="preserve">) </w:t>
      </w:r>
      <w:r w:rsidRPr="001E0929">
        <w:rPr>
          <w:rFonts w:ascii="Arial Narrow" w:eastAsia="Century Gothic" w:hAnsi="Arial Narrow" w:cs="Century Gothic"/>
        </w:rPr>
        <w:t>C</w:t>
      </w:r>
      <w:r w:rsidR="00426249" w:rsidRPr="001E0929">
        <w:rPr>
          <w:rFonts w:ascii="Arial Narrow" w:eastAsia="Century Gothic" w:hAnsi="Arial Narrow" w:cs="Century Gothic"/>
        </w:rPr>
        <w:t>ertificado de</w:t>
      </w:r>
      <w:r w:rsidRPr="001E0929">
        <w:rPr>
          <w:rFonts w:ascii="Arial Narrow" w:eastAsia="Century Gothic" w:hAnsi="Arial Narrow" w:cs="Century Gothic"/>
        </w:rPr>
        <w:t xml:space="preserve"> nacimiento de</w:t>
      </w:r>
      <w:r w:rsidR="00426249" w:rsidRPr="001E0929">
        <w:rPr>
          <w:rFonts w:ascii="Arial Narrow" w:eastAsia="Century Gothic" w:hAnsi="Arial Narrow" w:cs="Century Gothic"/>
        </w:rPr>
        <w:t xml:space="preserve"> hijos para tramitar autorización de cargas familiares.</w:t>
      </w:r>
    </w:p>
    <w:p w14:paraId="32FF007D" w14:textId="374A0DB6" w:rsidR="00DA4DDA" w:rsidRPr="001E0929" w:rsidRDefault="002165E5">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i</w:t>
      </w:r>
      <w:r w:rsidR="00426249" w:rsidRPr="001E0929">
        <w:rPr>
          <w:rFonts w:ascii="Arial Narrow" w:eastAsia="Century Gothic" w:hAnsi="Arial Narrow" w:cs="Century Gothic"/>
        </w:rPr>
        <w:t xml:space="preserve">) </w:t>
      </w:r>
      <w:proofErr w:type="spellStart"/>
      <w:r w:rsidR="00426249" w:rsidRPr="001E0929">
        <w:rPr>
          <w:rFonts w:ascii="Arial Narrow" w:eastAsia="Century Gothic" w:hAnsi="Arial Narrow" w:cs="Century Gothic"/>
        </w:rPr>
        <w:t>N°</w:t>
      </w:r>
      <w:proofErr w:type="spellEnd"/>
      <w:r w:rsidR="00426249" w:rsidRPr="001E0929">
        <w:rPr>
          <w:rFonts w:ascii="Arial Narrow" w:eastAsia="Century Gothic" w:hAnsi="Arial Narrow" w:cs="Century Gothic"/>
        </w:rPr>
        <w:t xml:space="preserve"> de registro de profesionales de la educación.</w:t>
      </w:r>
    </w:p>
    <w:p w14:paraId="7BC28F07" w14:textId="0D297CE6" w:rsidR="00DA4DDA" w:rsidRPr="001E0929" w:rsidRDefault="00E15EBA">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j)</w:t>
      </w:r>
      <w:r w:rsidR="00426249" w:rsidRPr="001E0929">
        <w:rPr>
          <w:rFonts w:ascii="Arial Narrow" w:eastAsia="Century Gothic" w:hAnsi="Arial Narrow" w:cs="Century Gothic"/>
        </w:rPr>
        <w:t xml:space="preserve"> Evaluación psicológica emitida por el sistema público (asistentes de la educación).</w:t>
      </w:r>
    </w:p>
    <w:p w14:paraId="71F5F4A7" w14:textId="77777777" w:rsidR="00DA4DDA" w:rsidRPr="001E0929" w:rsidRDefault="00DA4DDA">
      <w:pPr>
        <w:spacing w:line="240" w:lineRule="auto"/>
        <w:jc w:val="both"/>
        <w:rPr>
          <w:rFonts w:ascii="Arial Narrow" w:eastAsia="Century Gothic" w:hAnsi="Arial Narrow" w:cs="Century Gothic"/>
        </w:rPr>
      </w:pPr>
    </w:p>
    <w:p w14:paraId="03B7A747" w14:textId="77777777" w:rsidR="002165E5"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2°:</w:t>
      </w:r>
      <w:r w:rsidRPr="001E0929">
        <w:rPr>
          <w:rFonts w:ascii="Arial Narrow" w:eastAsia="Century Gothic" w:hAnsi="Arial Narrow" w:cs="Century Gothic"/>
        </w:rPr>
        <w:t xml:space="preserve"> La comprobación posterior de que para ingresar si se hubieren presentado documentos falsos o adulterados, será causal de terminación inmediata del contrato de trabajo que se hubiere celebrado, de conformidad al Art. </w:t>
      </w:r>
      <w:r w:rsidR="002165E5" w:rsidRPr="001E0929">
        <w:rPr>
          <w:rFonts w:ascii="Arial Narrow" w:eastAsia="Century Gothic" w:hAnsi="Arial Narrow" w:cs="Century Gothic"/>
        </w:rPr>
        <w:t xml:space="preserve">160 </w:t>
      </w:r>
      <w:proofErr w:type="spellStart"/>
      <w:r w:rsidR="002165E5" w:rsidRPr="001E0929">
        <w:rPr>
          <w:rFonts w:ascii="Arial Narrow" w:eastAsia="Century Gothic" w:hAnsi="Arial Narrow" w:cs="Century Gothic"/>
        </w:rPr>
        <w:t>Nº</w:t>
      </w:r>
      <w:proofErr w:type="spellEnd"/>
      <w:r w:rsidR="002165E5" w:rsidRPr="001E0929">
        <w:rPr>
          <w:rFonts w:ascii="Arial Narrow" w:eastAsia="Century Gothic" w:hAnsi="Arial Narrow" w:cs="Century Gothic"/>
        </w:rPr>
        <w:t xml:space="preserve"> 7 del Código del Trabajo, esto es, por incumplimiento grave a las obligaciones que impone el contrato.</w:t>
      </w:r>
    </w:p>
    <w:p w14:paraId="04605E16"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3°:</w:t>
      </w:r>
      <w:r w:rsidRPr="001E0929">
        <w:rPr>
          <w:rFonts w:ascii="Arial Narrow" w:eastAsia="Century Gothic" w:hAnsi="Arial Narrow" w:cs="Century Gothic"/>
        </w:rPr>
        <w:t xml:space="preserve"> Cada vez que tengan variaciones los antecedentes personales que la trabajadora indicó en su solitud de ingreso, deberá presentarlo al Empleador con las certificaciones pertinentes.</w:t>
      </w:r>
    </w:p>
    <w:p w14:paraId="00062A1E" w14:textId="77777777" w:rsidR="00DA4DDA" w:rsidRPr="001E0929" w:rsidRDefault="00DA4DDA">
      <w:pPr>
        <w:pStyle w:val="Ttulo2"/>
        <w:rPr>
          <w:rFonts w:ascii="Arial Narrow" w:eastAsia="Century Gothic" w:hAnsi="Arial Narrow" w:cs="Century Gothic"/>
          <w:b w:val="0"/>
        </w:rPr>
      </w:pPr>
    </w:p>
    <w:p w14:paraId="078A7640" w14:textId="5E07A6DB" w:rsidR="00DA4DDA" w:rsidRPr="00345743" w:rsidRDefault="00426249">
      <w:pPr>
        <w:pStyle w:val="Ttulo2"/>
        <w:rPr>
          <w:rFonts w:ascii="Arial Narrow" w:eastAsia="Century Gothic" w:hAnsi="Arial Narrow" w:cs="Century Gothic"/>
          <w:bCs w:val="0"/>
        </w:rPr>
      </w:pPr>
      <w:bookmarkStart w:id="1" w:name="_Toc228280946"/>
      <w:r w:rsidRPr="00345743">
        <w:rPr>
          <w:rFonts w:ascii="Arial Narrow" w:eastAsia="Century Gothic" w:hAnsi="Arial Narrow" w:cs="Century Gothic"/>
          <w:bCs w:val="0"/>
        </w:rPr>
        <w:t>PAR</w:t>
      </w:r>
      <w:r w:rsidR="00345743">
        <w:rPr>
          <w:rFonts w:ascii="Arial Narrow" w:eastAsia="Century Gothic" w:hAnsi="Arial Narrow" w:cs="Century Gothic"/>
          <w:bCs w:val="0"/>
        </w:rPr>
        <w:t>R</w:t>
      </w:r>
      <w:r w:rsidRPr="00345743">
        <w:rPr>
          <w:rFonts w:ascii="Arial Narrow" w:eastAsia="Century Gothic" w:hAnsi="Arial Narrow" w:cs="Century Gothic"/>
          <w:bCs w:val="0"/>
        </w:rPr>
        <w:t>AFO 2°: DEL CONTRATO DE TRABAJO</w:t>
      </w:r>
      <w:bookmarkEnd w:id="1"/>
    </w:p>
    <w:p w14:paraId="65E73550" w14:textId="77777777" w:rsidR="00DA4DDA" w:rsidRPr="001E0929" w:rsidRDefault="00DA4DDA">
      <w:pPr>
        <w:spacing w:line="240" w:lineRule="auto"/>
        <w:jc w:val="both"/>
        <w:rPr>
          <w:rFonts w:ascii="Arial Narrow" w:eastAsia="Century Gothic" w:hAnsi="Arial Narrow" w:cs="Century Gothic"/>
          <w:b/>
        </w:rPr>
      </w:pPr>
    </w:p>
    <w:p w14:paraId="71F5312B" w14:textId="3E1796F1" w:rsidR="002165E5" w:rsidRPr="001E0929" w:rsidRDefault="00426249" w:rsidP="002165E5">
      <w:pPr>
        <w:spacing w:line="240" w:lineRule="auto"/>
        <w:jc w:val="both"/>
        <w:rPr>
          <w:rFonts w:ascii="Arial Narrow" w:eastAsia="Century Gothic" w:hAnsi="Arial Narrow" w:cs="Century Gothic"/>
        </w:rPr>
      </w:pPr>
      <w:r w:rsidRPr="001E0929">
        <w:rPr>
          <w:rFonts w:ascii="Arial Narrow" w:eastAsia="Century Gothic" w:hAnsi="Arial Narrow" w:cs="Century Gothic"/>
          <w:b/>
        </w:rPr>
        <w:lastRenderedPageBreak/>
        <w:t>Artículo 4°:</w:t>
      </w:r>
      <w:r w:rsidRPr="001E0929">
        <w:rPr>
          <w:rFonts w:ascii="Arial Narrow" w:eastAsia="Century Gothic" w:hAnsi="Arial Narrow" w:cs="Century Gothic"/>
        </w:rPr>
        <w:t xml:space="preserve"> Cumplidos los requisitos señalados en el artículo 1° y dentro de los 15 día</w:t>
      </w:r>
      <w:r w:rsidR="001E0929" w:rsidRPr="001E0929">
        <w:rPr>
          <w:rFonts w:ascii="Arial Narrow" w:eastAsia="Century Gothic" w:hAnsi="Arial Narrow" w:cs="Century Gothic"/>
        </w:rPr>
        <w:t>s</w:t>
      </w:r>
      <w:r w:rsidRPr="001E0929">
        <w:rPr>
          <w:rFonts w:ascii="Arial Narrow" w:eastAsia="Century Gothic" w:hAnsi="Arial Narrow" w:cs="Century Gothic"/>
        </w:rPr>
        <w:t xml:space="preserve"> a la incorporación de la trabajadora</w:t>
      </w:r>
      <w:r w:rsidR="002165E5" w:rsidRPr="001E0929">
        <w:rPr>
          <w:rFonts w:ascii="Arial Narrow" w:eastAsia="Century Gothic" w:hAnsi="Arial Narrow" w:cs="Century Gothic"/>
        </w:rPr>
        <w:t>,</w:t>
      </w:r>
      <w:r w:rsidR="00E15EBA" w:rsidRPr="001E0929">
        <w:rPr>
          <w:rFonts w:ascii="Arial Narrow" w:eastAsia="Century Gothic" w:hAnsi="Arial Narrow" w:cs="Century Gothic"/>
        </w:rPr>
        <w:t xml:space="preserve"> </w:t>
      </w:r>
      <w:r w:rsidR="002165E5" w:rsidRPr="001E0929">
        <w:rPr>
          <w:rFonts w:ascii="Arial Narrow" w:eastAsia="Century Gothic" w:hAnsi="Arial Narrow" w:cs="Century Gothic"/>
        </w:rPr>
        <w:t xml:space="preserve">y si el contrato es por obra, trabajo determinado o de duración inferior a 30 días el plazo se reduce a 5 </w:t>
      </w:r>
      <w:r w:rsidR="00EF106F" w:rsidRPr="001E0929">
        <w:rPr>
          <w:rFonts w:ascii="Arial Narrow" w:eastAsia="Century Gothic" w:hAnsi="Arial Narrow" w:cs="Century Gothic"/>
        </w:rPr>
        <w:t>días,</w:t>
      </w:r>
      <w:r w:rsidR="002165E5" w:rsidRPr="001E0929">
        <w:rPr>
          <w:rFonts w:ascii="Arial Narrow" w:eastAsia="Century Gothic" w:hAnsi="Arial Narrow" w:cs="Century Gothic"/>
        </w:rPr>
        <w:t xml:space="preserve"> se procederá a celebrar por escrito el respectivo contrato de trabajo. Dicho Contrato se extenderá en duplicado, quedando un ejemplar en poder del Trabajador y el otro en poder del Empleador.   </w:t>
      </w:r>
    </w:p>
    <w:p w14:paraId="666C36F4" w14:textId="77777777" w:rsidR="002165E5" w:rsidRPr="001E0929" w:rsidRDefault="002165E5" w:rsidP="002165E5">
      <w:pPr>
        <w:spacing w:line="240" w:lineRule="auto"/>
        <w:jc w:val="both"/>
        <w:rPr>
          <w:rFonts w:ascii="Arial Narrow" w:eastAsia="Century Gothic" w:hAnsi="Arial Narrow" w:cs="Century Gothic"/>
        </w:rPr>
      </w:pPr>
      <w:r w:rsidRPr="001E0929">
        <w:rPr>
          <w:rFonts w:ascii="Arial Narrow" w:eastAsia="Century Gothic" w:hAnsi="Arial Narrow" w:cs="Century Gothic"/>
        </w:rPr>
        <w:t xml:space="preserve">El área de Recursos Humanos, enviará  en forma obligada, sean cuales fueren las circunstancias o el cargo, al trabajador al área de Prevención de Riesgos, en donde se le instruirá en base a un Programa de Inducción e Instrucción sobre los riesgos inherentes, las normas de prevención que el trabajador deberá observar y cumplir durante el desarrollo de sus funciones, conocimiento de la Ley </w:t>
      </w:r>
      <w:proofErr w:type="spellStart"/>
      <w:r w:rsidRPr="001E0929">
        <w:rPr>
          <w:rFonts w:ascii="Arial Narrow" w:eastAsia="Century Gothic" w:hAnsi="Arial Narrow" w:cs="Century Gothic"/>
        </w:rPr>
        <w:t>Nº</w:t>
      </w:r>
      <w:proofErr w:type="spellEnd"/>
      <w:r w:rsidRPr="001E0929">
        <w:rPr>
          <w:rFonts w:ascii="Arial Narrow" w:eastAsia="Century Gothic" w:hAnsi="Arial Narrow" w:cs="Century Gothic"/>
        </w:rPr>
        <w:t xml:space="preserve"> 16.744 e instrucciones sobre las comunicaciones que debe mantener el trabajador con la línea de mando y viceversa, de tal forma que las informaciones sean precisas, no dejando dudas que comprometan el objetivo del trabajo y puedan ocasionar Accidentes del Trabajo y Enfermedades profesionales.</w:t>
      </w:r>
    </w:p>
    <w:p w14:paraId="6EC4F8C3"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a) Original empleador</w:t>
      </w:r>
    </w:p>
    <w:p w14:paraId="15883C37"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b) Una copia a la trabajadora</w:t>
      </w:r>
    </w:p>
    <w:p w14:paraId="267AC8B3" w14:textId="77777777" w:rsidR="00DA4DDA" w:rsidRPr="001E0929" w:rsidRDefault="00DA4DDA">
      <w:pPr>
        <w:spacing w:line="240" w:lineRule="auto"/>
        <w:jc w:val="both"/>
        <w:rPr>
          <w:rFonts w:ascii="Arial Narrow" w:eastAsia="Century Gothic" w:hAnsi="Arial Narrow" w:cs="Century Gothic"/>
        </w:rPr>
      </w:pPr>
    </w:p>
    <w:p w14:paraId="4F722FC7"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En el original constará, bajo firma de la dependiente, la recepción del ejemplar de su respectivo contrato.</w:t>
      </w:r>
    </w:p>
    <w:p w14:paraId="6A9FBA56" w14:textId="77777777" w:rsidR="00DA4DDA" w:rsidRPr="001E0929" w:rsidRDefault="00DA4DDA">
      <w:pPr>
        <w:spacing w:line="240" w:lineRule="auto"/>
        <w:jc w:val="both"/>
        <w:rPr>
          <w:rFonts w:ascii="Arial Narrow" w:eastAsia="Century Gothic" w:hAnsi="Arial Narrow" w:cs="Century Gothic"/>
        </w:rPr>
      </w:pPr>
    </w:p>
    <w:p w14:paraId="0CBC554E"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5°:</w:t>
      </w:r>
      <w:r w:rsidRPr="001E0929">
        <w:rPr>
          <w:rFonts w:ascii="Arial Narrow" w:eastAsia="Century Gothic" w:hAnsi="Arial Narrow" w:cs="Century Gothic"/>
        </w:rPr>
        <w:t xml:space="preserve"> El contrato de trabajo contendrá, a lo menos, las siguientes estipulaciones:</w:t>
      </w:r>
    </w:p>
    <w:sdt>
      <w:sdtPr>
        <w:rPr>
          <w:rFonts w:ascii="Arial Narrow" w:hAnsi="Arial Narrow"/>
        </w:rPr>
        <w:tag w:val="goog_rdk_6"/>
        <w:id w:val="-1807851186"/>
      </w:sdtPr>
      <w:sdtEndPr/>
      <w:sdtContent>
        <w:p w14:paraId="30213F91" w14:textId="77777777" w:rsidR="00DA4DDA" w:rsidRPr="001E0929" w:rsidRDefault="00403AB9" w:rsidP="00FB705D">
          <w:pPr>
            <w:numPr>
              <w:ilvl w:val="0"/>
              <w:numId w:val="34"/>
            </w:numPr>
            <w:pBdr>
              <w:top w:val="nil"/>
              <w:left w:val="nil"/>
              <w:bottom w:val="nil"/>
              <w:right w:val="nil"/>
              <w:between w:val="nil"/>
            </w:pBdr>
            <w:spacing w:after="0" w:line="276" w:lineRule="auto"/>
            <w:jc w:val="both"/>
            <w:rPr>
              <w:rFonts w:ascii="Arial Narrow" w:eastAsia="Arial" w:hAnsi="Arial Narrow" w:cs="Arial"/>
              <w:color w:val="000000"/>
              <w:sz w:val="24"/>
              <w:szCs w:val="24"/>
            </w:rPr>
          </w:pPr>
          <w:sdt>
            <w:sdtPr>
              <w:rPr>
                <w:rFonts w:ascii="Arial Narrow" w:hAnsi="Arial Narrow"/>
              </w:rPr>
              <w:tag w:val="goog_rdk_5"/>
              <w:id w:val="1896621571"/>
            </w:sdtPr>
            <w:sdtEndPr/>
            <w:sdtContent>
              <w:r w:rsidR="00426249" w:rsidRPr="001E0929">
                <w:rPr>
                  <w:rFonts w:ascii="Arial Narrow" w:eastAsia="Arial" w:hAnsi="Arial Narrow" w:cs="Arial"/>
                  <w:color w:val="000000"/>
                  <w:sz w:val="24"/>
                  <w:szCs w:val="24"/>
                </w:rPr>
                <w:t>Lugar y fecha del contrato.</w:t>
              </w:r>
            </w:sdtContent>
          </w:sdt>
        </w:p>
      </w:sdtContent>
    </w:sdt>
    <w:sdt>
      <w:sdtPr>
        <w:rPr>
          <w:rFonts w:ascii="Arial Narrow" w:hAnsi="Arial Narrow"/>
        </w:rPr>
        <w:tag w:val="goog_rdk_8"/>
        <w:id w:val="1017273784"/>
      </w:sdtPr>
      <w:sdtEndPr/>
      <w:sdtContent>
        <w:p w14:paraId="06907A4A" w14:textId="77777777" w:rsidR="00DA4DDA" w:rsidRPr="001E0929" w:rsidRDefault="00403AB9" w:rsidP="00FB705D">
          <w:pPr>
            <w:numPr>
              <w:ilvl w:val="0"/>
              <w:numId w:val="34"/>
            </w:numPr>
            <w:pBdr>
              <w:top w:val="nil"/>
              <w:left w:val="nil"/>
              <w:bottom w:val="nil"/>
              <w:right w:val="nil"/>
              <w:between w:val="nil"/>
            </w:pBdr>
            <w:spacing w:after="0" w:line="276" w:lineRule="auto"/>
            <w:jc w:val="both"/>
            <w:rPr>
              <w:rFonts w:ascii="Arial Narrow" w:eastAsia="Arial" w:hAnsi="Arial Narrow" w:cs="Arial"/>
              <w:color w:val="000000"/>
              <w:sz w:val="24"/>
              <w:szCs w:val="24"/>
            </w:rPr>
          </w:pPr>
          <w:sdt>
            <w:sdtPr>
              <w:rPr>
                <w:rFonts w:ascii="Arial Narrow" w:hAnsi="Arial Narrow"/>
              </w:rPr>
              <w:tag w:val="goog_rdk_7"/>
              <w:id w:val="1211225380"/>
            </w:sdtPr>
            <w:sdtEndPr/>
            <w:sdtContent>
              <w:r w:rsidR="00426249" w:rsidRPr="001E0929">
                <w:rPr>
                  <w:rFonts w:ascii="Arial Narrow" w:eastAsia="Arial" w:hAnsi="Arial Narrow" w:cs="Arial"/>
                  <w:color w:val="000000"/>
                  <w:sz w:val="24"/>
                  <w:szCs w:val="24"/>
                </w:rPr>
                <w:t>Individualización de las partes, con indicación de la nacionalidad del trabajador, y dirección de correo electrónico de ambas partes, si la tuvieren,</w:t>
              </w:r>
              <w:r w:rsidR="00426249" w:rsidRPr="001E0929">
                <w:rPr>
                  <w:rFonts w:ascii="Arial Narrow" w:hAnsi="Arial Narrow"/>
                  <w:color w:val="000000"/>
                </w:rPr>
                <w:t xml:space="preserve"> </w:t>
              </w:r>
              <w:r w:rsidR="00426249" w:rsidRPr="001E0929">
                <w:rPr>
                  <w:rFonts w:ascii="Arial Narrow" w:eastAsia="Arial" w:hAnsi="Arial Narrow" w:cs="Arial"/>
                  <w:color w:val="000000"/>
                  <w:sz w:val="24"/>
                  <w:szCs w:val="24"/>
                </w:rPr>
                <w:t>fecha de nacimiento e ingreso del trabajador.</w:t>
              </w:r>
            </w:sdtContent>
          </w:sdt>
        </w:p>
      </w:sdtContent>
    </w:sdt>
    <w:sdt>
      <w:sdtPr>
        <w:rPr>
          <w:rFonts w:ascii="Arial Narrow" w:hAnsi="Arial Narrow"/>
        </w:rPr>
        <w:tag w:val="goog_rdk_10"/>
        <w:id w:val="387002321"/>
      </w:sdtPr>
      <w:sdtEndPr/>
      <w:sdtContent>
        <w:p w14:paraId="6FB02FD6" w14:textId="77777777" w:rsidR="00DA4DDA" w:rsidRPr="001E0929" w:rsidRDefault="00403AB9" w:rsidP="00FB705D">
          <w:pPr>
            <w:numPr>
              <w:ilvl w:val="0"/>
              <w:numId w:val="34"/>
            </w:numPr>
            <w:pBdr>
              <w:top w:val="nil"/>
              <w:left w:val="nil"/>
              <w:bottom w:val="nil"/>
              <w:right w:val="nil"/>
              <w:between w:val="nil"/>
            </w:pBdr>
            <w:spacing w:after="0" w:line="276" w:lineRule="auto"/>
            <w:jc w:val="both"/>
            <w:rPr>
              <w:rFonts w:ascii="Arial Narrow" w:eastAsia="Arial" w:hAnsi="Arial Narrow" w:cs="Arial"/>
              <w:color w:val="000000"/>
              <w:sz w:val="24"/>
              <w:szCs w:val="24"/>
            </w:rPr>
          </w:pPr>
          <w:sdt>
            <w:sdtPr>
              <w:rPr>
                <w:rFonts w:ascii="Arial Narrow" w:hAnsi="Arial Narrow"/>
              </w:rPr>
              <w:tag w:val="goog_rdk_9"/>
              <w:id w:val="-1448232821"/>
            </w:sdtPr>
            <w:sdtEndPr/>
            <w:sdtContent>
              <w:r w:rsidR="00426249" w:rsidRPr="001E0929">
                <w:rPr>
                  <w:rFonts w:ascii="Arial Narrow" w:eastAsia="Arial" w:hAnsi="Arial Narrow" w:cs="Arial"/>
                  <w:color w:val="000000"/>
                  <w:sz w:val="24"/>
                  <w:szCs w:val="24"/>
                </w:rPr>
                <w:t>Determinación de la naturaleza de los servicios y del lugar o ciudad en que hayan de prestarse.</w:t>
              </w:r>
            </w:sdtContent>
          </w:sdt>
        </w:p>
      </w:sdtContent>
    </w:sdt>
    <w:sdt>
      <w:sdtPr>
        <w:rPr>
          <w:rFonts w:ascii="Arial Narrow" w:hAnsi="Arial Narrow"/>
        </w:rPr>
        <w:tag w:val="goog_rdk_12"/>
        <w:id w:val="-2102796599"/>
      </w:sdtPr>
      <w:sdtEndPr/>
      <w:sdtContent>
        <w:p w14:paraId="55282578" w14:textId="77777777" w:rsidR="00DA4DDA" w:rsidRPr="001E0929" w:rsidRDefault="00403AB9" w:rsidP="00FB705D">
          <w:pPr>
            <w:numPr>
              <w:ilvl w:val="0"/>
              <w:numId w:val="34"/>
            </w:numPr>
            <w:pBdr>
              <w:top w:val="nil"/>
              <w:left w:val="nil"/>
              <w:bottom w:val="nil"/>
              <w:right w:val="nil"/>
              <w:between w:val="nil"/>
            </w:pBdr>
            <w:spacing w:after="0" w:line="276" w:lineRule="auto"/>
            <w:jc w:val="both"/>
            <w:rPr>
              <w:rFonts w:ascii="Arial Narrow" w:eastAsia="Arial" w:hAnsi="Arial Narrow" w:cs="Arial"/>
              <w:color w:val="000000"/>
              <w:sz w:val="24"/>
              <w:szCs w:val="24"/>
            </w:rPr>
          </w:pPr>
          <w:sdt>
            <w:sdtPr>
              <w:rPr>
                <w:rFonts w:ascii="Arial Narrow" w:hAnsi="Arial Narrow"/>
              </w:rPr>
              <w:tag w:val="goog_rdk_11"/>
              <w:id w:val="-1003821244"/>
            </w:sdtPr>
            <w:sdtEndPr/>
            <w:sdtContent>
              <w:r w:rsidR="00426249" w:rsidRPr="001E0929">
                <w:rPr>
                  <w:rFonts w:ascii="Arial Narrow" w:eastAsia="Arial" w:hAnsi="Arial Narrow" w:cs="Arial"/>
                  <w:color w:val="000000"/>
                  <w:sz w:val="24"/>
                  <w:szCs w:val="24"/>
                </w:rPr>
                <w:t>El monto, forma y período de pago de la remuneración acordada.</w:t>
              </w:r>
            </w:sdtContent>
          </w:sdt>
        </w:p>
      </w:sdtContent>
    </w:sdt>
    <w:sdt>
      <w:sdtPr>
        <w:rPr>
          <w:rFonts w:ascii="Arial Narrow" w:hAnsi="Arial Narrow"/>
        </w:rPr>
        <w:tag w:val="goog_rdk_14"/>
        <w:id w:val="-1091392702"/>
      </w:sdtPr>
      <w:sdtEndPr/>
      <w:sdtContent>
        <w:p w14:paraId="003248D6" w14:textId="77777777" w:rsidR="00DA4DDA" w:rsidRPr="001E0929" w:rsidRDefault="00403AB9" w:rsidP="00FB705D">
          <w:pPr>
            <w:numPr>
              <w:ilvl w:val="0"/>
              <w:numId w:val="34"/>
            </w:numPr>
            <w:pBdr>
              <w:top w:val="nil"/>
              <w:left w:val="nil"/>
              <w:bottom w:val="nil"/>
              <w:right w:val="nil"/>
              <w:between w:val="nil"/>
            </w:pBdr>
            <w:spacing w:after="0" w:line="276" w:lineRule="auto"/>
            <w:jc w:val="both"/>
            <w:rPr>
              <w:rFonts w:ascii="Arial Narrow" w:eastAsia="Arial" w:hAnsi="Arial Narrow" w:cs="Arial"/>
              <w:color w:val="000000"/>
              <w:sz w:val="24"/>
              <w:szCs w:val="24"/>
            </w:rPr>
          </w:pPr>
          <w:sdt>
            <w:sdtPr>
              <w:rPr>
                <w:rFonts w:ascii="Arial Narrow" w:hAnsi="Arial Narrow"/>
              </w:rPr>
              <w:tag w:val="goog_rdk_13"/>
              <w:id w:val="706986649"/>
            </w:sdtPr>
            <w:sdtEndPr/>
            <w:sdtContent>
              <w:r w:rsidR="00426249" w:rsidRPr="001E0929">
                <w:rPr>
                  <w:rFonts w:ascii="Arial Narrow" w:eastAsia="Arial" w:hAnsi="Arial Narrow" w:cs="Arial"/>
                  <w:color w:val="000000"/>
                  <w:sz w:val="24"/>
                  <w:szCs w:val="24"/>
                </w:rPr>
                <w:t>Duración y distribución de la jornada de trabajo, salvo que en la empresa existiere el sistema de trabajo por turno, caso en el cual se estará a lo dispuesto en el presente Reglamento Interno.</w:t>
              </w:r>
            </w:sdtContent>
          </w:sdt>
        </w:p>
      </w:sdtContent>
    </w:sdt>
    <w:sdt>
      <w:sdtPr>
        <w:rPr>
          <w:rFonts w:ascii="Arial Narrow" w:hAnsi="Arial Narrow"/>
        </w:rPr>
        <w:tag w:val="goog_rdk_16"/>
        <w:id w:val="-1335305795"/>
      </w:sdtPr>
      <w:sdtEndPr/>
      <w:sdtContent>
        <w:p w14:paraId="2420DDDC" w14:textId="77777777" w:rsidR="00DA4DDA" w:rsidRPr="001E0929" w:rsidRDefault="00403AB9" w:rsidP="00FB705D">
          <w:pPr>
            <w:numPr>
              <w:ilvl w:val="0"/>
              <w:numId w:val="34"/>
            </w:numPr>
            <w:pBdr>
              <w:top w:val="nil"/>
              <w:left w:val="nil"/>
              <w:bottom w:val="nil"/>
              <w:right w:val="nil"/>
              <w:between w:val="nil"/>
            </w:pBdr>
            <w:spacing w:after="0" w:line="276" w:lineRule="auto"/>
            <w:jc w:val="both"/>
            <w:rPr>
              <w:rFonts w:ascii="Arial Narrow" w:eastAsia="Arial" w:hAnsi="Arial Narrow" w:cs="Arial"/>
              <w:color w:val="000000"/>
              <w:sz w:val="24"/>
              <w:szCs w:val="24"/>
            </w:rPr>
          </w:pPr>
          <w:sdt>
            <w:sdtPr>
              <w:rPr>
                <w:rFonts w:ascii="Arial Narrow" w:hAnsi="Arial Narrow"/>
              </w:rPr>
              <w:tag w:val="goog_rdk_15"/>
              <w:id w:val="1395312237"/>
            </w:sdtPr>
            <w:sdtEndPr/>
            <w:sdtContent>
              <w:r w:rsidR="00426249" w:rsidRPr="001E0929">
                <w:rPr>
                  <w:rFonts w:ascii="Arial Narrow" w:eastAsia="Arial" w:hAnsi="Arial Narrow" w:cs="Arial"/>
                  <w:color w:val="000000"/>
                  <w:sz w:val="24"/>
                  <w:szCs w:val="24"/>
                </w:rPr>
                <w:t>Plazo del contrato.</w:t>
              </w:r>
            </w:sdtContent>
          </w:sdt>
        </w:p>
      </w:sdtContent>
    </w:sdt>
    <w:p w14:paraId="1BEC0988" w14:textId="78F82AA3" w:rsidR="002165E5" w:rsidRPr="001E0929" w:rsidRDefault="00426249" w:rsidP="00E15EBA">
      <w:pPr>
        <w:numPr>
          <w:ilvl w:val="0"/>
          <w:numId w:val="34"/>
        </w:numPr>
        <w:pBdr>
          <w:top w:val="nil"/>
          <w:left w:val="nil"/>
          <w:bottom w:val="nil"/>
          <w:right w:val="nil"/>
          <w:between w:val="nil"/>
        </w:pBdr>
        <w:spacing w:after="0" w:line="276" w:lineRule="auto"/>
        <w:jc w:val="both"/>
        <w:rPr>
          <w:rFonts w:ascii="Arial Narrow" w:eastAsia="Arial" w:hAnsi="Arial Narrow" w:cs="Arial"/>
          <w:color w:val="000000"/>
          <w:sz w:val="24"/>
          <w:szCs w:val="24"/>
        </w:rPr>
      </w:pPr>
      <w:r w:rsidRPr="001E0929">
        <w:rPr>
          <w:rFonts w:ascii="Arial Narrow" w:eastAsia="Arial" w:hAnsi="Arial Narrow" w:cs="Arial"/>
          <w:color w:val="000000"/>
          <w:sz w:val="24"/>
          <w:szCs w:val="24"/>
        </w:rPr>
        <w:t>Demás pactos que acordasen la empresa y el trabajador de mutuo acuerdo.</w:t>
      </w:r>
    </w:p>
    <w:p w14:paraId="493668A5" w14:textId="24086ACD" w:rsidR="002165E5" w:rsidRPr="001E0929" w:rsidRDefault="002165E5" w:rsidP="00E15EBA">
      <w:pPr>
        <w:numPr>
          <w:ilvl w:val="0"/>
          <w:numId w:val="34"/>
        </w:numPr>
        <w:pBdr>
          <w:top w:val="nil"/>
          <w:left w:val="nil"/>
          <w:bottom w:val="nil"/>
          <w:right w:val="nil"/>
          <w:between w:val="nil"/>
        </w:pBdr>
        <w:spacing w:after="0" w:line="276" w:lineRule="auto"/>
        <w:jc w:val="both"/>
        <w:rPr>
          <w:rFonts w:ascii="Arial Narrow" w:eastAsia="Arial" w:hAnsi="Arial Narrow" w:cs="Arial"/>
          <w:color w:val="000000"/>
          <w:sz w:val="24"/>
          <w:szCs w:val="24"/>
        </w:rPr>
      </w:pPr>
      <w:r w:rsidRPr="001E0929">
        <w:rPr>
          <w:rFonts w:ascii="Arial Narrow" w:eastAsiaTheme="minorHAnsi" w:hAnsi="Arial Narrow" w:cs="Arial"/>
          <w:sz w:val="24"/>
          <w:szCs w:val="24"/>
          <w:lang w:val="es-ES_tradnl" w:eastAsia="en-US"/>
        </w:rPr>
        <w:t xml:space="preserve">El trabajador(a) extranjero sólo puede iniciar su actividad laboral una vez que haya obtenido </w:t>
      </w:r>
      <w:r w:rsidR="007C144E" w:rsidRPr="001E0929">
        <w:rPr>
          <w:rFonts w:ascii="Arial Narrow" w:eastAsiaTheme="minorHAnsi" w:hAnsi="Arial Narrow" w:cs="Arial"/>
          <w:sz w:val="24"/>
          <w:szCs w:val="24"/>
          <w:lang w:val="es-ES_tradnl" w:eastAsia="en-US"/>
        </w:rPr>
        <w:t>alguna de las categorías migratorias que habilita a trabajadores extranjeros para poder trabajar en Chile</w:t>
      </w:r>
      <w:r w:rsidRPr="001E0929">
        <w:rPr>
          <w:rFonts w:ascii="Arial Narrow" w:eastAsiaTheme="minorHAnsi" w:hAnsi="Arial Narrow" w:cs="Arial"/>
          <w:sz w:val="24"/>
          <w:szCs w:val="24"/>
          <w:lang w:val="es-ES_tradnl" w:eastAsia="en-US"/>
        </w:rPr>
        <w:t xml:space="preserve">. La Ley de </w:t>
      </w:r>
      <w:r w:rsidR="007C144E" w:rsidRPr="001E0929">
        <w:rPr>
          <w:rFonts w:ascii="Arial Narrow" w:eastAsiaTheme="minorHAnsi" w:hAnsi="Arial Narrow" w:cs="Arial"/>
          <w:sz w:val="24"/>
          <w:szCs w:val="24"/>
          <w:lang w:val="es-ES_tradnl" w:eastAsia="en-US"/>
        </w:rPr>
        <w:t xml:space="preserve">Migraciones </w:t>
      </w:r>
      <w:r w:rsidRPr="001E0929">
        <w:rPr>
          <w:rFonts w:ascii="Arial Narrow" w:eastAsiaTheme="minorHAnsi" w:hAnsi="Arial Narrow" w:cs="Arial"/>
          <w:sz w:val="24"/>
          <w:szCs w:val="24"/>
          <w:lang w:val="es-ES_tradnl" w:eastAsia="en-US"/>
        </w:rPr>
        <w:t>contempla los siguientes permisos de residencia y autorizaciones de trabajo:</w:t>
      </w:r>
    </w:p>
    <w:p w14:paraId="47594B4C" w14:textId="77777777" w:rsidR="002165E5" w:rsidRPr="001E0929" w:rsidRDefault="002165E5" w:rsidP="002165E5">
      <w:pPr>
        <w:spacing w:line="240" w:lineRule="auto"/>
        <w:ind w:left="720"/>
        <w:contextualSpacing/>
        <w:rPr>
          <w:rFonts w:ascii="Arial Narrow" w:eastAsiaTheme="minorHAnsi" w:hAnsi="Arial Narrow" w:cs="Arial"/>
          <w:sz w:val="24"/>
          <w:szCs w:val="24"/>
          <w:lang w:val="es-ES_tradnl" w:eastAsia="en-US"/>
        </w:rPr>
      </w:pPr>
    </w:p>
    <w:p w14:paraId="47AA75C8" w14:textId="07F7986E" w:rsidR="002165E5" w:rsidRPr="001E0929" w:rsidRDefault="007C144E" w:rsidP="002165E5">
      <w:pPr>
        <w:numPr>
          <w:ilvl w:val="0"/>
          <w:numId w:val="57"/>
        </w:numPr>
        <w:spacing w:line="240" w:lineRule="auto"/>
        <w:contextualSpacing/>
        <w:rPr>
          <w:rFonts w:ascii="Arial Narrow" w:eastAsiaTheme="minorHAnsi" w:hAnsi="Arial Narrow" w:cs="Arial"/>
          <w:sz w:val="24"/>
          <w:szCs w:val="24"/>
          <w:lang w:val="es-ES_tradnl" w:eastAsia="en-US"/>
        </w:rPr>
      </w:pPr>
      <w:r w:rsidRPr="001E0929">
        <w:rPr>
          <w:rFonts w:ascii="Arial Narrow" w:eastAsiaTheme="minorHAnsi" w:hAnsi="Arial Narrow" w:cs="Arial"/>
          <w:sz w:val="24"/>
          <w:szCs w:val="24"/>
          <w:lang w:val="es-ES_tradnl" w:eastAsia="en-US"/>
        </w:rPr>
        <w:t xml:space="preserve">Permanencia transitoria. </w:t>
      </w:r>
    </w:p>
    <w:p w14:paraId="717544F5" w14:textId="409F5CA6" w:rsidR="002165E5" w:rsidRPr="001E0929" w:rsidRDefault="007C144E" w:rsidP="002165E5">
      <w:pPr>
        <w:numPr>
          <w:ilvl w:val="0"/>
          <w:numId w:val="57"/>
        </w:numPr>
        <w:spacing w:line="240" w:lineRule="auto"/>
        <w:contextualSpacing/>
        <w:rPr>
          <w:rFonts w:ascii="Arial Narrow" w:eastAsiaTheme="minorHAnsi" w:hAnsi="Arial Narrow" w:cs="Arial"/>
          <w:sz w:val="24"/>
          <w:szCs w:val="24"/>
          <w:lang w:val="es-ES_tradnl" w:eastAsia="en-US"/>
        </w:rPr>
      </w:pPr>
      <w:r w:rsidRPr="001E0929">
        <w:rPr>
          <w:rFonts w:ascii="Arial Narrow" w:eastAsiaTheme="minorHAnsi" w:hAnsi="Arial Narrow" w:cs="Arial"/>
          <w:sz w:val="24"/>
          <w:szCs w:val="24"/>
          <w:lang w:val="es-ES_tradnl" w:eastAsia="en-US"/>
        </w:rPr>
        <w:t>Permanencia definitiva</w:t>
      </w:r>
    </w:p>
    <w:p w14:paraId="3AE359E6" w14:textId="3CB217FC" w:rsidR="002165E5" w:rsidRPr="001E0929" w:rsidRDefault="007C144E" w:rsidP="002165E5">
      <w:pPr>
        <w:numPr>
          <w:ilvl w:val="0"/>
          <w:numId w:val="57"/>
        </w:numPr>
        <w:spacing w:line="240" w:lineRule="auto"/>
        <w:contextualSpacing/>
        <w:rPr>
          <w:rFonts w:ascii="Arial Narrow" w:eastAsiaTheme="minorHAnsi" w:hAnsi="Arial Narrow" w:cs="Arial"/>
          <w:sz w:val="24"/>
          <w:szCs w:val="24"/>
          <w:lang w:val="es-ES_tradnl" w:eastAsia="en-US"/>
        </w:rPr>
      </w:pPr>
      <w:r w:rsidRPr="001E0929">
        <w:rPr>
          <w:rFonts w:ascii="Arial Narrow" w:eastAsiaTheme="minorHAnsi" w:hAnsi="Arial Narrow" w:cs="Arial"/>
          <w:sz w:val="24"/>
          <w:szCs w:val="24"/>
          <w:lang w:val="es-ES_tradnl" w:eastAsia="en-US"/>
        </w:rPr>
        <w:t>Visa temporaria (por excepción)</w:t>
      </w:r>
    </w:p>
    <w:p w14:paraId="3EFC9FCD" w14:textId="77777777" w:rsidR="002165E5" w:rsidRPr="001E0929" w:rsidRDefault="002165E5" w:rsidP="002165E5">
      <w:pPr>
        <w:spacing w:line="240" w:lineRule="auto"/>
        <w:ind w:left="720"/>
        <w:contextualSpacing/>
        <w:rPr>
          <w:rFonts w:ascii="Arial Narrow" w:eastAsiaTheme="minorHAnsi" w:hAnsi="Arial Narrow" w:cs="Arial"/>
          <w:sz w:val="24"/>
          <w:szCs w:val="24"/>
          <w:lang w:val="es-ES_tradnl" w:eastAsia="en-US"/>
        </w:rPr>
      </w:pPr>
    </w:p>
    <w:p w14:paraId="7C8B4DBE" w14:textId="77777777" w:rsidR="002165E5" w:rsidRPr="001E0929" w:rsidRDefault="002165E5" w:rsidP="002165E5">
      <w:pPr>
        <w:spacing w:line="240" w:lineRule="auto"/>
        <w:ind w:left="720"/>
        <w:contextualSpacing/>
        <w:rPr>
          <w:rFonts w:ascii="Arial Narrow" w:eastAsiaTheme="minorHAnsi" w:hAnsi="Arial Narrow" w:cs="Arial"/>
          <w:sz w:val="24"/>
          <w:szCs w:val="24"/>
          <w:lang w:val="es-ES_tradnl" w:eastAsia="en-US"/>
        </w:rPr>
      </w:pPr>
    </w:p>
    <w:p w14:paraId="07325CCD" w14:textId="77777777" w:rsidR="002165E5" w:rsidRPr="001E0929" w:rsidRDefault="002165E5" w:rsidP="002165E5">
      <w:pPr>
        <w:spacing w:line="240" w:lineRule="auto"/>
        <w:ind w:left="720"/>
        <w:contextualSpacing/>
        <w:rPr>
          <w:rFonts w:ascii="Arial Narrow" w:eastAsiaTheme="minorHAnsi" w:hAnsi="Arial Narrow" w:cs="Arial"/>
          <w:sz w:val="24"/>
          <w:szCs w:val="24"/>
          <w:lang w:val="es-ES_tradnl" w:eastAsia="en-US"/>
        </w:rPr>
      </w:pPr>
      <w:r w:rsidRPr="001E0929">
        <w:rPr>
          <w:rFonts w:ascii="Arial Narrow" w:eastAsiaTheme="minorHAnsi" w:hAnsi="Arial Narrow" w:cs="Arial"/>
          <w:sz w:val="24"/>
          <w:szCs w:val="24"/>
          <w:lang w:val="es-ES_tradnl" w:eastAsia="en-US"/>
        </w:rPr>
        <w:t>Adicionalmente, el contrato de trabajo debe contener las siguientes cláusulas:</w:t>
      </w:r>
    </w:p>
    <w:p w14:paraId="321ED1CE" w14:textId="77777777" w:rsidR="002165E5" w:rsidRPr="001E0929" w:rsidRDefault="002165E5" w:rsidP="002165E5">
      <w:pPr>
        <w:spacing w:line="240" w:lineRule="auto"/>
        <w:ind w:left="720"/>
        <w:contextualSpacing/>
        <w:rPr>
          <w:rFonts w:ascii="Arial Narrow" w:eastAsiaTheme="minorHAnsi" w:hAnsi="Arial Narrow" w:cs="Arial"/>
          <w:sz w:val="24"/>
          <w:szCs w:val="24"/>
          <w:lang w:val="es-ES_tradnl" w:eastAsia="en-US"/>
        </w:rPr>
      </w:pPr>
    </w:p>
    <w:p w14:paraId="6363A18D" w14:textId="77777777" w:rsidR="002165E5" w:rsidRPr="001E0929" w:rsidRDefault="002165E5" w:rsidP="002165E5">
      <w:pPr>
        <w:numPr>
          <w:ilvl w:val="0"/>
          <w:numId w:val="56"/>
        </w:numPr>
        <w:spacing w:line="240" w:lineRule="auto"/>
        <w:contextualSpacing/>
        <w:rPr>
          <w:rFonts w:ascii="Arial Narrow" w:eastAsiaTheme="minorHAnsi" w:hAnsi="Arial Narrow" w:cs="Arial"/>
          <w:sz w:val="24"/>
          <w:szCs w:val="24"/>
          <w:lang w:val="es-ES_tradnl" w:eastAsia="en-US"/>
        </w:rPr>
      </w:pPr>
      <w:r w:rsidRPr="001E0929">
        <w:rPr>
          <w:rFonts w:ascii="Arial Narrow" w:eastAsiaTheme="minorHAnsi" w:hAnsi="Arial Narrow" w:cs="Arial"/>
          <w:sz w:val="24"/>
          <w:szCs w:val="24"/>
          <w:lang w:val="es-ES_tradnl" w:eastAsia="en-US"/>
        </w:rPr>
        <w:t>Cláusula de vigencia.</w:t>
      </w:r>
    </w:p>
    <w:p w14:paraId="3C549AB8" w14:textId="77777777" w:rsidR="002165E5" w:rsidRPr="001E0929" w:rsidRDefault="002165E5" w:rsidP="002165E5">
      <w:pPr>
        <w:numPr>
          <w:ilvl w:val="0"/>
          <w:numId w:val="56"/>
        </w:numPr>
        <w:spacing w:line="240" w:lineRule="auto"/>
        <w:contextualSpacing/>
        <w:rPr>
          <w:rFonts w:ascii="Arial Narrow" w:eastAsiaTheme="minorHAnsi" w:hAnsi="Arial Narrow" w:cs="Arial"/>
          <w:sz w:val="24"/>
          <w:szCs w:val="24"/>
          <w:lang w:val="es-ES_tradnl" w:eastAsia="en-US"/>
        </w:rPr>
      </w:pPr>
      <w:r w:rsidRPr="001E0929">
        <w:rPr>
          <w:rFonts w:ascii="Arial Narrow" w:eastAsiaTheme="minorHAnsi" w:hAnsi="Arial Narrow" w:cs="Arial"/>
          <w:sz w:val="24"/>
          <w:szCs w:val="24"/>
          <w:lang w:val="es-ES_tradnl" w:eastAsia="en-US"/>
        </w:rPr>
        <w:t>Cláusula de régimen previsional.</w:t>
      </w:r>
    </w:p>
    <w:p w14:paraId="14C064D5" w14:textId="77777777" w:rsidR="002165E5" w:rsidRPr="001E0929" w:rsidRDefault="002165E5" w:rsidP="002165E5">
      <w:pPr>
        <w:numPr>
          <w:ilvl w:val="0"/>
          <w:numId w:val="56"/>
        </w:numPr>
        <w:spacing w:line="240" w:lineRule="auto"/>
        <w:contextualSpacing/>
        <w:rPr>
          <w:rFonts w:ascii="Arial Narrow" w:eastAsiaTheme="minorHAnsi" w:hAnsi="Arial Narrow" w:cs="Arial"/>
          <w:sz w:val="24"/>
          <w:szCs w:val="24"/>
          <w:lang w:val="es-ES_tradnl" w:eastAsia="en-US"/>
        </w:rPr>
      </w:pPr>
      <w:r w:rsidRPr="001E0929">
        <w:rPr>
          <w:rFonts w:ascii="Arial Narrow" w:eastAsiaTheme="minorHAnsi" w:hAnsi="Arial Narrow" w:cs="Arial"/>
          <w:sz w:val="24"/>
          <w:szCs w:val="24"/>
          <w:lang w:val="es-ES_tradnl" w:eastAsia="en-US"/>
        </w:rPr>
        <w:t>Cláusula de impuesto a la renta.</w:t>
      </w:r>
    </w:p>
    <w:p w14:paraId="33E8F507" w14:textId="77777777" w:rsidR="002165E5" w:rsidRPr="001E0929" w:rsidRDefault="002165E5" w:rsidP="002165E5">
      <w:pPr>
        <w:spacing w:line="240" w:lineRule="auto"/>
        <w:ind w:left="720"/>
        <w:contextualSpacing/>
        <w:rPr>
          <w:rFonts w:ascii="Arial Narrow" w:eastAsiaTheme="minorHAnsi" w:hAnsi="Arial Narrow" w:cs="Arial"/>
          <w:sz w:val="24"/>
          <w:szCs w:val="24"/>
          <w:lang w:val="es-ES_tradnl" w:eastAsia="en-US"/>
        </w:rPr>
      </w:pPr>
    </w:p>
    <w:p w14:paraId="0B0CE97C" w14:textId="77777777" w:rsidR="002165E5" w:rsidRPr="001E0929" w:rsidRDefault="002165E5" w:rsidP="002165E5">
      <w:pPr>
        <w:spacing w:line="240" w:lineRule="auto"/>
        <w:ind w:left="720"/>
        <w:contextualSpacing/>
        <w:rPr>
          <w:rFonts w:ascii="Arial Narrow" w:eastAsiaTheme="minorHAnsi" w:hAnsi="Arial Narrow" w:cs="Arial"/>
          <w:sz w:val="24"/>
          <w:szCs w:val="24"/>
          <w:lang w:val="es-ES_tradnl" w:eastAsia="en-US"/>
        </w:rPr>
      </w:pPr>
      <w:r w:rsidRPr="001E0929">
        <w:rPr>
          <w:rFonts w:ascii="Arial Narrow" w:eastAsiaTheme="minorHAnsi" w:hAnsi="Arial Narrow" w:cs="Arial"/>
          <w:sz w:val="24"/>
          <w:szCs w:val="24"/>
          <w:lang w:val="es-ES_tradnl" w:eastAsia="en-US"/>
        </w:rPr>
        <w:t>El contrato de trabajo deberá legalizarse ante Notario Público.</w:t>
      </w:r>
    </w:p>
    <w:p w14:paraId="0965E8A8" w14:textId="77777777" w:rsidR="002165E5" w:rsidRPr="001E0929" w:rsidRDefault="002165E5" w:rsidP="002165E5">
      <w:pPr>
        <w:spacing w:line="240" w:lineRule="auto"/>
        <w:ind w:left="720"/>
        <w:contextualSpacing/>
        <w:jc w:val="both"/>
        <w:rPr>
          <w:rFonts w:ascii="Arial Narrow" w:eastAsiaTheme="minorHAnsi" w:hAnsi="Arial Narrow" w:cs="Arial"/>
          <w:sz w:val="24"/>
          <w:szCs w:val="24"/>
          <w:lang w:val="es-ES_tradnl" w:eastAsia="en-US"/>
        </w:rPr>
      </w:pPr>
    </w:p>
    <w:p w14:paraId="4C511631" w14:textId="07D45CC8" w:rsidR="00DA4DDA" w:rsidRPr="001E0929" w:rsidRDefault="00DA4DDA" w:rsidP="00EF106F">
      <w:pPr>
        <w:pBdr>
          <w:top w:val="nil"/>
          <w:left w:val="nil"/>
          <w:bottom w:val="nil"/>
          <w:right w:val="nil"/>
          <w:between w:val="nil"/>
        </w:pBdr>
        <w:spacing w:after="0" w:line="276" w:lineRule="auto"/>
        <w:jc w:val="both"/>
        <w:rPr>
          <w:rFonts w:ascii="Arial Narrow" w:eastAsia="Arial" w:hAnsi="Arial Narrow" w:cs="Arial"/>
          <w:color w:val="000000"/>
          <w:sz w:val="24"/>
          <w:szCs w:val="24"/>
        </w:rPr>
      </w:pPr>
    </w:p>
    <w:p w14:paraId="2405741D" w14:textId="5D0945F2" w:rsidR="00DA4DDA" w:rsidRPr="001E0929" w:rsidRDefault="00403AB9" w:rsidP="00EF106F">
      <w:pPr>
        <w:pBdr>
          <w:top w:val="nil"/>
          <w:left w:val="nil"/>
          <w:bottom w:val="nil"/>
          <w:right w:val="nil"/>
          <w:between w:val="nil"/>
        </w:pBdr>
        <w:spacing w:after="0" w:line="240" w:lineRule="auto"/>
        <w:ind w:left="720"/>
        <w:jc w:val="both"/>
        <w:rPr>
          <w:rFonts w:ascii="Arial Narrow" w:eastAsia="Century Gothic" w:hAnsi="Arial Narrow" w:cs="Century Gothic"/>
          <w:color w:val="000000"/>
        </w:rPr>
      </w:pPr>
      <w:sdt>
        <w:sdtPr>
          <w:rPr>
            <w:rFonts w:ascii="Arial Narrow" w:hAnsi="Arial Narrow"/>
          </w:rPr>
          <w:tag w:val="goog_rdk_21"/>
          <w:id w:val="732124381"/>
        </w:sdtPr>
        <w:sdtEndPr/>
        <w:sdtContent>
          <w:sdt>
            <w:sdtPr>
              <w:rPr>
                <w:rFonts w:ascii="Arial Narrow" w:hAnsi="Arial Narrow"/>
              </w:rPr>
              <w:tag w:val="goog_rdk_20"/>
              <w:id w:val="-72436313"/>
              <w:showingPlcHdr/>
            </w:sdtPr>
            <w:sdtEndPr/>
            <w:sdtContent>
              <w:r w:rsidR="00426249" w:rsidRPr="001E0929">
                <w:rPr>
                  <w:rFonts w:ascii="Arial Narrow" w:hAnsi="Arial Narrow"/>
                </w:rPr>
                <w:t xml:space="preserve">     </w:t>
              </w:r>
            </w:sdtContent>
          </w:sdt>
        </w:sdtContent>
      </w:sdt>
      <w:sdt>
        <w:sdtPr>
          <w:rPr>
            <w:rFonts w:ascii="Arial Narrow" w:hAnsi="Arial Narrow"/>
          </w:rPr>
          <w:tag w:val="goog_rdk_23"/>
          <w:id w:val="314304533"/>
        </w:sdtPr>
        <w:sdtEndPr/>
        <w:sdtContent>
          <w:sdt>
            <w:sdtPr>
              <w:rPr>
                <w:rFonts w:ascii="Arial Narrow" w:hAnsi="Arial Narrow"/>
              </w:rPr>
              <w:tag w:val="goog_rdk_22"/>
              <w:id w:val="-179206509"/>
              <w:showingPlcHdr/>
            </w:sdtPr>
            <w:sdtEndPr/>
            <w:sdtContent>
              <w:r w:rsidR="00426249" w:rsidRPr="001E0929">
                <w:rPr>
                  <w:rFonts w:ascii="Arial Narrow" w:hAnsi="Arial Narrow"/>
                </w:rPr>
                <w:t xml:space="preserve">     </w:t>
              </w:r>
            </w:sdtContent>
          </w:sdt>
        </w:sdtContent>
      </w:sdt>
      <w:sdt>
        <w:sdtPr>
          <w:rPr>
            <w:rFonts w:ascii="Arial Narrow" w:hAnsi="Arial Narrow"/>
          </w:rPr>
          <w:tag w:val="goog_rdk_25"/>
          <w:id w:val="-1755036518"/>
        </w:sdtPr>
        <w:sdtEndPr/>
        <w:sdtContent>
          <w:sdt>
            <w:sdtPr>
              <w:rPr>
                <w:rFonts w:ascii="Arial Narrow" w:hAnsi="Arial Narrow"/>
              </w:rPr>
              <w:tag w:val="goog_rdk_24"/>
              <w:id w:val="-744333510"/>
              <w:showingPlcHdr/>
            </w:sdtPr>
            <w:sdtEndPr/>
            <w:sdtContent>
              <w:r w:rsidR="00426249" w:rsidRPr="001E0929">
                <w:rPr>
                  <w:rFonts w:ascii="Arial Narrow" w:hAnsi="Arial Narrow"/>
                </w:rPr>
                <w:t xml:space="preserve">     </w:t>
              </w:r>
            </w:sdtContent>
          </w:sdt>
        </w:sdtContent>
      </w:sdt>
      <w:sdt>
        <w:sdtPr>
          <w:rPr>
            <w:rFonts w:ascii="Arial Narrow" w:hAnsi="Arial Narrow"/>
          </w:rPr>
          <w:tag w:val="goog_rdk_27"/>
          <w:id w:val="-789130436"/>
        </w:sdtPr>
        <w:sdtEndPr/>
        <w:sdtContent>
          <w:sdt>
            <w:sdtPr>
              <w:rPr>
                <w:rFonts w:ascii="Arial Narrow" w:hAnsi="Arial Narrow"/>
              </w:rPr>
              <w:tag w:val="goog_rdk_26"/>
              <w:id w:val="206461559"/>
              <w:showingPlcHdr/>
            </w:sdtPr>
            <w:sdtEndPr/>
            <w:sdtContent>
              <w:r w:rsidR="00426249" w:rsidRPr="001E0929">
                <w:rPr>
                  <w:rFonts w:ascii="Arial Narrow" w:hAnsi="Arial Narrow"/>
                </w:rPr>
                <w:t xml:space="preserve">     </w:t>
              </w:r>
            </w:sdtContent>
          </w:sdt>
        </w:sdtContent>
      </w:sdt>
      <w:sdt>
        <w:sdtPr>
          <w:rPr>
            <w:rFonts w:ascii="Arial Narrow" w:hAnsi="Arial Narrow"/>
          </w:rPr>
          <w:tag w:val="goog_rdk_29"/>
          <w:id w:val="1232888645"/>
        </w:sdtPr>
        <w:sdtEndPr/>
        <w:sdtContent>
          <w:sdt>
            <w:sdtPr>
              <w:rPr>
                <w:rFonts w:ascii="Arial Narrow" w:hAnsi="Arial Narrow"/>
              </w:rPr>
              <w:tag w:val="goog_rdk_28"/>
              <w:id w:val="471718431"/>
              <w:showingPlcHdr/>
            </w:sdtPr>
            <w:sdtEndPr/>
            <w:sdtContent>
              <w:r w:rsidR="00426249" w:rsidRPr="001E0929">
                <w:rPr>
                  <w:rFonts w:ascii="Arial Narrow" w:hAnsi="Arial Narrow"/>
                </w:rPr>
                <w:t xml:space="preserve">     </w:t>
              </w:r>
            </w:sdtContent>
          </w:sdt>
        </w:sdtContent>
      </w:sdt>
    </w:p>
    <w:p w14:paraId="00444525" w14:textId="6EA8C73E" w:rsidR="00DA4DDA" w:rsidRPr="001E0929" w:rsidRDefault="00EF106F">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w:t>
      </w:r>
      <w:r w:rsidR="00426249" w:rsidRPr="001E0929">
        <w:rPr>
          <w:rFonts w:ascii="Arial Narrow" w:eastAsia="Century Gothic" w:hAnsi="Arial Narrow" w:cs="Century Gothic"/>
          <w:b/>
        </w:rPr>
        <w:t xml:space="preserve"> 6°:</w:t>
      </w:r>
      <w:r w:rsidR="00426249" w:rsidRPr="001E0929">
        <w:rPr>
          <w:rFonts w:ascii="Arial Narrow" w:eastAsia="Century Gothic" w:hAnsi="Arial Narrow" w:cs="Century Gothic"/>
        </w:rPr>
        <w:t xml:space="preserve"> Las modificaciones del contrato de trabajado se consignarán por escrito al dorso de los ejemplares </w:t>
      </w:r>
      <w:r w:rsidRPr="001E0929">
        <w:rPr>
          <w:rFonts w:ascii="Arial Narrow" w:eastAsia="Century Gothic" w:hAnsi="Arial Narrow" w:cs="Century Gothic"/>
        </w:rPr>
        <w:t>de este</w:t>
      </w:r>
      <w:r w:rsidR="00426249" w:rsidRPr="001E0929">
        <w:rPr>
          <w:rFonts w:ascii="Arial Narrow" w:eastAsia="Century Gothic" w:hAnsi="Arial Narrow" w:cs="Century Gothic"/>
        </w:rPr>
        <w:t xml:space="preserve"> o en documentos anexos firmados por ambas partes.</w:t>
      </w:r>
    </w:p>
    <w:p w14:paraId="561D504A" w14:textId="7F0D2D2D" w:rsidR="002165E5" w:rsidRPr="001E0929" w:rsidRDefault="00EF106F" w:rsidP="002165E5">
      <w:pPr>
        <w:spacing w:line="240" w:lineRule="auto"/>
        <w:jc w:val="both"/>
        <w:rPr>
          <w:rFonts w:ascii="Arial Narrow" w:eastAsia="Century Gothic" w:hAnsi="Arial Narrow" w:cs="Century Gothic"/>
          <w:bCs/>
          <w:lang w:val="es-ES"/>
        </w:rPr>
      </w:pPr>
      <w:r w:rsidRPr="001E0929">
        <w:rPr>
          <w:rFonts w:ascii="Arial Narrow" w:eastAsia="Century Gothic" w:hAnsi="Arial Narrow" w:cs="Century Gothic"/>
          <w:b/>
        </w:rPr>
        <w:t>Artículo</w:t>
      </w:r>
      <w:r w:rsidR="002165E5" w:rsidRPr="001E0929">
        <w:rPr>
          <w:rFonts w:ascii="Arial Narrow" w:eastAsia="Century Gothic" w:hAnsi="Arial Narrow" w:cs="Century Gothic"/>
          <w:b/>
        </w:rPr>
        <w:t xml:space="preserve"> 6 BIS °: </w:t>
      </w:r>
      <w:r w:rsidR="002165E5" w:rsidRPr="001E0929">
        <w:rPr>
          <w:rFonts w:ascii="Arial Narrow" w:eastAsia="Century Gothic" w:hAnsi="Arial Narrow" w:cs="Century Gothic"/>
          <w:lang w:val="es-ES"/>
        </w:rPr>
        <w:t xml:space="preserve">Para los o las trabajadores o trabajadoras que presten sus servicios bajo la modalidad de trabajo a distancia o teletrabajo deberán contener en sus contratos de trabajo </w:t>
      </w:r>
      <w:r w:rsidR="002165E5" w:rsidRPr="001E0929">
        <w:rPr>
          <w:rFonts w:ascii="Arial Narrow" w:eastAsia="Century Gothic" w:hAnsi="Arial Narrow" w:cs="Century Gothic"/>
          <w:bCs/>
          <w:lang w:val="es-ES"/>
        </w:rPr>
        <w:t>o documentos anexos, lo siguiente:</w:t>
      </w:r>
    </w:p>
    <w:p w14:paraId="3D9E1B66" w14:textId="77777777" w:rsidR="002165E5" w:rsidRPr="001E0929" w:rsidRDefault="002165E5" w:rsidP="002165E5">
      <w:pPr>
        <w:spacing w:line="240" w:lineRule="auto"/>
        <w:jc w:val="both"/>
        <w:rPr>
          <w:rFonts w:ascii="Arial Narrow" w:eastAsia="Century Gothic" w:hAnsi="Arial Narrow" w:cs="Century Gothic"/>
          <w:bCs/>
          <w:lang w:val="es-ES"/>
        </w:rPr>
      </w:pPr>
    </w:p>
    <w:p w14:paraId="758DEB39" w14:textId="77777777" w:rsidR="002165E5" w:rsidRPr="001E0929" w:rsidRDefault="002165E5" w:rsidP="002165E5">
      <w:pPr>
        <w:numPr>
          <w:ilvl w:val="0"/>
          <w:numId w:val="58"/>
        </w:numPr>
        <w:spacing w:line="240" w:lineRule="auto"/>
        <w:jc w:val="both"/>
        <w:rPr>
          <w:rFonts w:ascii="Arial Narrow" w:eastAsia="Century Gothic" w:hAnsi="Arial Narrow" w:cs="Century Gothic"/>
          <w:bCs/>
        </w:rPr>
      </w:pPr>
      <w:r w:rsidRPr="001E0929">
        <w:rPr>
          <w:rFonts w:ascii="Arial Narrow" w:eastAsia="Century Gothic" w:hAnsi="Arial Narrow" w:cs="Century Gothic"/>
          <w:bCs/>
        </w:rPr>
        <w:t>Indicación expresa de que las partes han acordado la modalidad o de trabajo a distancia o teletrabajo, especificando si será de forma total o parcial y, en este último caso, la fórmula de combinación entre trabajo presencial y trabajo a distancia o teletrabajo.</w:t>
      </w:r>
    </w:p>
    <w:p w14:paraId="6085DB5F" w14:textId="77777777" w:rsidR="002165E5" w:rsidRPr="001E0929" w:rsidRDefault="002165E5" w:rsidP="002165E5">
      <w:pPr>
        <w:numPr>
          <w:ilvl w:val="0"/>
          <w:numId w:val="58"/>
        </w:numPr>
        <w:spacing w:line="240" w:lineRule="auto"/>
        <w:jc w:val="both"/>
        <w:rPr>
          <w:rFonts w:ascii="Arial Narrow" w:eastAsia="Century Gothic" w:hAnsi="Arial Narrow" w:cs="Century Gothic"/>
          <w:bCs/>
        </w:rPr>
      </w:pPr>
      <w:r w:rsidRPr="001E0929">
        <w:rPr>
          <w:rFonts w:ascii="Arial Narrow" w:eastAsia="Century Gothic" w:hAnsi="Arial Narrow" w:cs="Century Gothic"/>
          <w:bCs/>
        </w:rPr>
        <w:t xml:space="preserve">El lugar o los lugares donde se prestarán los servicios, salvo que las partes hayan acordado que el trabajador elegirá libremente dónde ejercerá sus funciones, en conformidad a lo prescrito en el inciso primero del artículo 152 </w:t>
      </w:r>
      <w:proofErr w:type="spellStart"/>
      <w:r w:rsidRPr="001E0929">
        <w:rPr>
          <w:rFonts w:ascii="Arial Narrow" w:eastAsia="Century Gothic" w:hAnsi="Arial Narrow" w:cs="Century Gothic"/>
          <w:bCs/>
        </w:rPr>
        <w:t>quáter</w:t>
      </w:r>
      <w:proofErr w:type="spellEnd"/>
      <w:r w:rsidRPr="001E0929">
        <w:rPr>
          <w:rFonts w:ascii="Arial Narrow" w:eastAsia="Century Gothic" w:hAnsi="Arial Narrow" w:cs="Century Gothic"/>
          <w:bCs/>
        </w:rPr>
        <w:t xml:space="preserve"> H, del Código de trabajo, lo que deberá expresarse.</w:t>
      </w:r>
    </w:p>
    <w:p w14:paraId="0A3DBA7C" w14:textId="77777777" w:rsidR="002165E5" w:rsidRPr="001E0929" w:rsidRDefault="002165E5" w:rsidP="002165E5">
      <w:pPr>
        <w:numPr>
          <w:ilvl w:val="0"/>
          <w:numId w:val="58"/>
        </w:numPr>
        <w:spacing w:line="240" w:lineRule="auto"/>
        <w:jc w:val="both"/>
        <w:rPr>
          <w:rFonts w:ascii="Arial Narrow" w:eastAsia="Century Gothic" w:hAnsi="Arial Narrow" w:cs="Century Gothic"/>
          <w:bCs/>
        </w:rPr>
      </w:pPr>
      <w:r w:rsidRPr="001E0929">
        <w:rPr>
          <w:rFonts w:ascii="Arial Narrow" w:eastAsia="Century Gothic" w:hAnsi="Arial Narrow" w:cs="Century Gothic"/>
          <w:bCs/>
        </w:rPr>
        <w:t xml:space="preserve">El período de duración del acuerdo de trabajo a distancia o teletrabajo, el cual podrá ser indefinido o por un tiempo determinado, sin perjuicio de lo establecido en el artículo 152 </w:t>
      </w:r>
      <w:proofErr w:type="spellStart"/>
      <w:r w:rsidRPr="001E0929">
        <w:rPr>
          <w:rFonts w:ascii="Arial Narrow" w:eastAsia="Century Gothic" w:hAnsi="Arial Narrow" w:cs="Century Gothic"/>
          <w:bCs/>
        </w:rPr>
        <w:t>quáter</w:t>
      </w:r>
      <w:proofErr w:type="spellEnd"/>
      <w:r w:rsidRPr="001E0929">
        <w:rPr>
          <w:rFonts w:ascii="Arial Narrow" w:eastAsia="Century Gothic" w:hAnsi="Arial Narrow" w:cs="Century Gothic"/>
          <w:bCs/>
        </w:rPr>
        <w:t xml:space="preserve"> I, del Código de Trabajo.</w:t>
      </w:r>
    </w:p>
    <w:p w14:paraId="7D27DAE5" w14:textId="77777777" w:rsidR="002165E5" w:rsidRPr="001E0929" w:rsidRDefault="002165E5" w:rsidP="002165E5">
      <w:pPr>
        <w:numPr>
          <w:ilvl w:val="0"/>
          <w:numId w:val="58"/>
        </w:numPr>
        <w:spacing w:line="240" w:lineRule="auto"/>
        <w:jc w:val="both"/>
        <w:rPr>
          <w:rFonts w:ascii="Arial Narrow" w:eastAsia="Century Gothic" w:hAnsi="Arial Narrow" w:cs="Century Gothic"/>
          <w:bCs/>
        </w:rPr>
      </w:pPr>
      <w:r w:rsidRPr="001E0929">
        <w:rPr>
          <w:rFonts w:ascii="Arial Narrow" w:eastAsia="Century Gothic" w:hAnsi="Arial Narrow" w:cs="Century Gothic"/>
          <w:bCs/>
        </w:rPr>
        <w:t>Los mecanismos de supervisión o control que utilizará el empleador respecto de los servicios convenidos con el trabajador.</w:t>
      </w:r>
    </w:p>
    <w:p w14:paraId="7D0577B4" w14:textId="77777777" w:rsidR="002165E5" w:rsidRPr="001E0929" w:rsidRDefault="002165E5" w:rsidP="002165E5">
      <w:pPr>
        <w:numPr>
          <w:ilvl w:val="0"/>
          <w:numId w:val="58"/>
        </w:numPr>
        <w:spacing w:line="240" w:lineRule="auto"/>
        <w:jc w:val="both"/>
        <w:rPr>
          <w:rFonts w:ascii="Arial Narrow" w:eastAsia="Century Gothic" w:hAnsi="Arial Narrow" w:cs="Century Gothic"/>
          <w:bCs/>
        </w:rPr>
      </w:pPr>
      <w:r w:rsidRPr="001E0929">
        <w:rPr>
          <w:rFonts w:ascii="Arial Narrow" w:eastAsia="Century Gothic" w:hAnsi="Arial Narrow" w:cs="Century Gothic"/>
          <w:bCs/>
        </w:rPr>
        <w:t xml:space="preserve">La circunstancia de haberse acordado que el trabajador a distancia podrá distribuir su jornada en el horario que mejor se adapte a sus necesidades o que el </w:t>
      </w:r>
      <w:proofErr w:type="gramStart"/>
      <w:r w:rsidRPr="001E0929">
        <w:rPr>
          <w:rFonts w:ascii="Arial Narrow" w:eastAsia="Century Gothic" w:hAnsi="Arial Narrow" w:cs="Century Gothic"/>
          <w:bCs/>
        </w:rPr>
        <w:t>tele trabajador</w:t>
      </w:r>
      <w:proofErr w:type="gramEnd"/>
      <w:r w:rsidRPr="001E0929">
        <w:rPr>
          <w:rFonts w:ascii="Arial Narrow" w:eastAsia="Century Gothic" w:hAnsi="Arial Narrow" w:cs="Century Gothic"/>
          <w:bCs/>
        </w:rPr>
        <w:t xml:space="preserve"> se encuentra excluido de la limitación de jornada de trabajo.</w:t>
      </w:r>
    </w:p>
    <w:p w14:paraId="55CE1F9D" w14:textId="77777777" w:rsidR="002165E5" w:rsidRPr="001E0929" w:rsidRDefault="002165E5" w:rsidP="002165E5">
      <w:pPr>
        <w:numPr>
          <w:ilvl w:val="0"/>
          <w:numId w:val="58"/>
        </w:numPr>
        <w:spacing w:line="240" w:lineRule="auto"/>
        <w:jc w:val="both"/>
        <w:rPr>
          <w:rFonts w:ascii="Arial Narrow" w:eastAsia="Century Gothic" w:hAnsi="Arial Narrow" w:cs="Century Gothic"/>
          <w:bCs/>
        </w:rPr>
      </w:pPr>
      <w:r w:rsidRPr="001E0929">
        <w:rPr>
          <w:rFonts w:ascii="Arial Narrow" w:eastAsia="Century Gothic" w:hAnsi="Arial Narrow" w:cs="Century Gothic"/>
          <w:bCs/>
        </w:rPr>
        <w:t>El tiempo de desconexión.</w:t>
      </w:r>
    </w:p>
    <w:p w14:paraId="5F9FA12D" w14:textId="77777777" w:rsidR="002165E5" w:rsidRPr="001E0929" w:rsidRDefault="002165E5" w:rsidP="002165E5">
      <w:pPr>
        <w:spacing w:line="240" w:lineRule="auto"/>
        <w:jc w:val="both"/>
        <w:rPr>
          <w:rFonts w:ascii="Arial Narrow" w:eastAsia="Century Gothic" w:hAnsi="Arial Narrow" w:cs="Century Gothic"/>
          <w:bCs/>
          <w:lang w:val="es-ES"/>
        </w:rPr>
      </w:pPr>
      <w:r w:rsidRPr="001E0929">
        <w:rPr>
          <w:rFonts w:ascii="Arial Narrow" w:eastAsia="Century Gothic" w:hAnsi="Arial Narrow" w:cs="Century Gothic"/>
          <w:bCs/>
          <w:lang w:val="es-ES"/>
        </w:rPr>
        <w:t>Entiéndase como trabajo a distancia aquél en que el trabajador o trabajadora presta sus servicios, total o parcial, desde su domicilio u otro lugar o lugares distintos a los establecimientos, instalaciones o faenas de la empresa.</w:t>
      </w:r>
    </w:p>
    <w:p w14:paraId="09F71EB5" w14:textId="77777777" w:rsidR="002165E5" w:rsidRPr="001E0929" w:rsidRDefault="002165E5" w:rsidP="002165E5">
      <w:pPr>
        <w:spacing w:line="240" w:lineRule="auto"/>
        <w:jc w:val="both"/>
        <w:rPr>
          <w:rFonts w:ascii="Arial Narrow" w:eastAsia="Century Gothic" w:hAnsi="Arial Narrow" w:cs="Century Gothic"/>
          <w:bCs/>
          <w:lang w:val="es-ES"/>
        </w:rPr>
      </w:pPr>
      <w:r w:rsidRPr="001E0929">
        <w:rPr>
          <w:rFonts w:ascii="Arial Narrow" w:eastAsia="Century Gothic" w:hAnsi="Arial Narrow" w:cs="Century Gothic"/>
          <w:bCs/>
          <w:lang w:val="es-ES"/>
        </w:rPr>
        <w:t>Se denomina teletrabajo si los servicios son prestados mediante la utilización de medios tecnológicos, informáticos o de telecomunicaciones o si tales servicios deben reportarse mediante estos medios.</w:t>
      </w:r>
    </w:p>
    <w:p w14:paraId="6861B3AF" w14:textId="77777777" w:rsidR="00DA4DDA" w:rsidRPr="001E0929" w:rsidRDefault="00DA4DDA">
      <w:pPr>
        <w:spacing w:line="240" w:lineRule="auto"/>
        <w:jc w:val="both"/>
        <w:rPr>
          <w:rFonts w:ascii="Arial Narrow" w:eastAsia="Century Gothic" w:hAnsi="Arial Narrow" w:cs="Century Gothic"/>
        </w:rPr>
      </w:pPr>
    </w:p>
    <w:p w14:paraId="073727AE" w14:textId="77777777" w:rsidR="00DA4DDA" w:rsidRPr="00345743" w:rsidRDefault="00426249">
      <w:pPr>
        <w:pStyle w:val="Ttulo2"/>
        <w:rPr>
          <w:rFonts w:ascii="Arial Narrow" w:eastAsia="Century Gothic" w:hAnsi="Arial Narrow" w:cs="Century Gothic"/>
          <w:bCs w:val="0"/>
        </w:rPr>
      </w:pPr>
      <w:bookmarkStart w:id="2" w:name="_Toc228280947"/>
      <w:r w:rsidRPr="00345743">
        <w:rPr>
          <w:rFonts w:ascii="Arial Narrow" w:eastAsia="Century Gothic" w:hAnsi="Arial Narrow" w:cs="Century Gothic"/>
          <w:bCs w:val="0"/>
        </w:rPr>
        <w:t>PARRAFO 3°: DEL CONTROL DE ASISTENCIA</w:t>
      </w:r>
      <w:bookmarkEnd w:id="2"/>
    </w:p>
    <w:p w14:paraId="69F9EF49" w14:textId="77777777" w:rsidR="00DA4DDA" w:rsidRPr="001E0929" w:rsidRDefault="00DA4DDA">
      <w:pPr>
        <w:spacing w:line="240" w:lineRule="auto"/>
        <w:jc w:val="both"/>
        <w:rPr>
          <w:rFonts w:ascii="Arial Narrow" w:eastAsia="Century Gothic" w:hAnsi="Arial Narrow" w:cs="Century Gothic"/>
          <w:b/>
        </w:rPr>
      </w:pPr>
    </w:p>
    <w:p w14:paraId="345DC2C0" w14:textId="1B3799A7"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b/>
        </w:rPr>
        <w:t>Artículo 7°:</w:t>
      </w:r>
      <w:r w:rsidRPr="001E0929">
        <w:rPr>
          <w:rFonts w:ascii="Arial Narrow" w:eastAsia="Century Gothic" w:hAnsi="Arial Narrow" w:cs="Century Gothic"/>
        </w:rPr>
        <w:t xml:space="preserve"> El </w:t>
      </w:r>
      <w:r w:rsidR="00443F9F" w:rsidRPr="001E0929">
        <w:rPr>
          <w:rFonts w:ascii="Arial Narrow" w:eastAsia="Century Gothic" w:hAnsi="Arial Narrow" w:cs="Century Gothic"/>
        </w:rPr>
        <w:t>director</w:t>
      </w:r>
      <w:r w:rsidRPr="001E0929">
        <w:rPr>
          <w:rFonts w:ascii="Arial Narrow" w:eastAsia="Century Gothic" w:hAnsi="Arial Narrow" w:cs="Century Gothic"/>
        </w:rPr>
        <w:t xml:space="preserve"> del establecimiento mantendrá un control de asistencia tanto para dejar constancia de la hora de llegada como de salida, en conformidad a lo dispuesto en el </w:t>
      </w:r>
      <w:r w:rsidRPr="001E0929">
        <w:rPr>
          <w:rFonts w:ascii="Arial Narrow" w:eastAsia="Century Gothic" w:hAnsi="Arial Narrow" w:cs="Century Gothic"/>
          <w:b/>
        </w:rPr>
        <w:t>Artículo 33 del Código del Trabajo.</w:t>
      </w:r>
    </w:p>
    <w:p w14:paraId="0C050390" w14:textId="77777777" w:rsidR="00E23C93" w:rsidRPr="001E0929" w:rsidRDefault="00E23C93" w:rsidP="00E23C93">
      <w:pPr>
        <w:spacing w:line="240" w:lineRule="auto"/>
        <w:jc w:val="both"/>
        <w:rPr>
          <w:rFonts w:ascii="Arial Narrow" w:eastAsia="Century Gothic" w:hAnsi="Arial Narrow" w:cs="Century Gothic"/>
        </w:rPr>
      </w:pPr>
      <w:r w:rsidRPr="001E0929">
        <w:rPr>
          <w:rFonts w:ascii="Arial Narrow" w:eastAsia="Century Gothic" w:hAnsi="Arial Narrow" w:cs="Century Gothic"/>
          <w:b/>
        </w:rPr>
        <w:t xml:space="preserve">Para los efectos de controlar la asistencia y determinar las horas trabajadas, sean </w:t>
      </w:r>
      <w:r w:rsidRPr="001E0929">
        <w:rPr>
          <w:rFonts w:ascii="Arial Narrow" w:eastAsia="Century Gothic" w:hAnsi="Arial Narrow" w:cs="Century Gothic"/>
        </w:rPr>
        <w:t>ordinarias o extraordinarias, el trabajador deberá registrarla en el respectivo sistema de Registro de Asistencia, como libro, tarjeta, sistema digital o cualquiera otro que cumpla con la normativa legal vigente.</w:t>
      </w:r>
    </w:p>
    <w:p w14:paraId="37666D8D" w14:textId="77777777" w:rsidR="00E23C93" w:rsidRPr="001E0929" w:rsidRDefault="00E23C93" w:rsidP="00E23C93">
      <w:pPr>
        <w:spacing w:line="240" w:lineRule="auto"/>
        <w:jc w:val="both"/>
        <w:rPr>
          <w:rFonts w:ascii="Arial Narrow" w:eastAsia="Century Gothic" w:hAnsi="Arial Narrow" w:cs="Century Gothic"/>
        </w:rPr>
      </w:pPr>
      <w:r w:rsidRPr="001E0929">
        <w:rPr>
          <w:rFonts w:ascii="Arial Narrow" w:eastAsia="Century Gothic" w:hAnsi="Arial Narrow" w:cs="Century Gothic"/>
        </w:rPr>
        <w:t>El trabajador está obligado diariamente a registrar su asistencia en el Reloj Control de Asistencia vigente y Libreta Electrónica en el caso de los conductores, de esto será responsable que se cumpla el jefe directo del trabajador, el cual deberá efectuar la sumatoria semanal e informará semanalmente al área de recursos humanos de las horas trabajadas, tanto ordinarias como extraordinarias, descansos semanales, días de ausencia por los motivos respectivos, todo esto para los efectos de la asistencia y remuneraciones.</w:t>
      </w:r>
    </w:p>
    <w:p w14:paraId="6F858393" w14:textId="77777777" w:rsidR="00E23C93" w:rsidRPr="001E0929" w:rsidRDefault="00E23C93" w:rsidP="00E23C93">
      <w:pPr>
        <w:spacing w:line="240" w:lineRule="auto"/>
        <w:jc w:val="both"/>
        <w:rPr>
          <w:rFonts w:ascii="Arial Narrow" w:eastAsia="Century Gothic" w:hAnsi="Arial Narrow" w:cs="Century Gothic"/>
        </w:rPr>
      </w:pPr>
      <w:r w:rsidRPr="001E0929">
        <w:rPr>
          <w:rFonts w:ascii="Arial Narrow" w:eastAsia="Century Gothic" w:hAnsi="Arial Narrow" w:cs="Century Gothic"/>
        </w:rPr>
        <w:t xml:space="preserve">Para los efectos del presente Reglamento Interno, se entenderá por horario de ingreso, el establecido en su contrato de trabajo, anexos o en el Reglamento Interno. El trabajador, si corresponde, provisto de todos sus implementos de trabajo y ropa adecuada, ingresará a su área de trabajo. Se entenderá, por horario de salida, </w:t>
      </w:r>
      <w:r w:rsidRPr="001E0929">
        <w:rPr>
          <w:rFonts w:ascii="Arial Narrow" w:eastAsia="Century Gothic" w:hAnsi="Arial Narrow" w:cs="Century Gothic"/>
        </w:rPr>
        <w:lastRenderedPageBreak/>
        <w:t xml:space="preserve">el establecido en su contrato de trabajo anexos o en el Reglamento Interno, o aquel que corresponda cuando labore horas extras autorizadas. </w:t>
      </w:r>
    </w:p>
    <w:p w14:paraId="07729DA5" w14:textId="22335D8A"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 xml:space="preserve">La trabajadora que deba ausentarse del establecimiento educacional durante la jornada de </w:t>
      </w:r>
      <w:r w:rsidR="00443F9F" w:rsidRPr="001E0929">
        <w:rPr>
          <w:rFonts w:ascii="Arial Narrow" w:eastAsia="Century Gothic" w:hAnsi="Arial Narrow" w:cs="Century Gothic"/>
        </w:rPr>
        <w:t>trabajo</w:t>
      </w:r>
      <w:r w:rsidRPr="001E0929">
        <w:rPr>
          <w:rFonts w:ascii="Arial Narrow" w:eastAsia="Century Gothic" w:hAnsi="Arial Narrow" w:cs="Century Gothic"/>
        </w:rPr>
        <w:t xml:space="preserve"> deberá solicitar y obtener la autorización correspondiente de la directora, quien dejará constancia en el libro de firmas.</w:t>
      </w:r>
    </w:p>
    <w:p w14:paraId="5316731F" w14:textId="24AB5CD8"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 xml:space="preserve">Los reiterados incumplimientos de horario sin </w:t>
      </w:r>
      <w:r w:rsidR="00443F9F" w:rsidRPr="001E0929">
        <w:rPr>
          <w:rFonts w:ascii="Arial Narrow" w:eastAsia="Century Gothic" w:hAnsi="Arial Narrow" w:cs="Century Gothic"/>
        </w:rPr>
        <w:t>justificación</w:t>
      </w:r>
      <w:r w:rsidRPr="001E0929">
        <w:rPr>
          <w:rFonts w:ascii="Arial Narrow" w:eastAsia="Century Gothic" w:hAnsi="Arial Narrow" w:cs="Century Gothic"/>
        </w:rPr>
        <w:t xml:space="preserve"> serán informados y/o amonestados por la entidad responsable.</w:t>
      </w:r>
    </w:p>
    <w:p w14:paraId="1F4B3E3C" w14:textId="77777777" w:rsidR="00DA4DDA" w:rsidRPr="001E0929" w:rsidRDefault="00DA4DDA">
      <w:pPr>
        <w:spacing w:line="240" w:lineRule="auto"/>
        <w:jc w:val="both"/>
        <w:rPr>
          <w:rFonts w:ascii="Arial Narrow" w:eastAsia="Century Gothic" w:hAnsi="Arial Narrow" w:cs="Century Gothic"/>
        </w:rPr>
      </w:pPr>
    </w:p>
    <w:p w14:paraId="249F52B3" w14:textId="66990802" w:rsidR="00DA4DDA" w:rsidRPr="00345743" w:rsidRDefault="00426249">
      <w:pPr>
        <w:pStyle w:val="Ttulo2"/>
        <w:rPr>
          <w:rFonts w:ascii="Arial Narrow" w:eastAsia="Century Gothic" w:hAnsi="Arial Narrow" w:cs="Century Gothic"/>
          <w:bCs w:val="0"/>
        </w:rPr>
      </w:pPr>
      <w:bookmarkStart w:id="3" w:name="_Toc228280948"/>
      <w:r w:rsidRPr="00345743">
        <w:rPr>
          <w:rFonts w:ascii="Arial Narrow" w:eastAsia="Century Gothic" w:hAnsi="Arial Narrow" w:cs="Century Gothic"/>
          <w:bCs w:val="0"/>
        </w:rPr>
        <w:t>PAR</w:t>
      </w:r>
      <w:r w:rsidR="00345743">
        <w:rPr>
          <w:rFonts w:ascii="Arial Narrow" w:eastAsia="Century Gothic" w:hAnsi="Arial Narrow" w:cs="Century Gothic"/>
          <w:bCs w:val="0"/>
        </w:rPr>
        <w:t>R</w:t>
      </w:r>
      <w:r w:rsidRPr="00345743">
        <w:rPr>
          <w:rFonts w:ascii="Arial Narrow" w:eastAsia="Century Gothic" w:hAnsi="Arial Narrow" w:cs="Century Gothic"/>
          <w:bCs w:val="0"/>
        </w:rPr>
        <w:t>AFO 4°: DE LA JORNADA DE TRABAJO</w:t>
      </w:r>
      <w:bookmarkEnd w:id="3"/>
    </w:p>
    <w:p w14:paraId="0F345AC6" w14:textId="77777777" w:rsidR="00DA4DDA" w:rsidRPr="001E0929" w:rsidRDefault="00DA4DDA">
      <w:pPr>
        <w:spacing w:line="240" w:lineRule="auto"/>
        <w:jc w:val="both"/>
        <w:rPr>
          <w:rFonts w:ascii="Arial Narrow" w:eastAsia="Century Gothic" w:hAnsi="Arial Narrow" w:cs="Century Gothic"/>
          <w:b/>
        </w:rPr>
      </w:pPr>
    </w:p>
    <w:p w14:paraId="668B04D1"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8°:</w:t>
      </w:r>
      <w:r w:rsidRPr="001E0929">
        <w:rPr>
          <w:rFonts w:ascii="Arial Narrow" w:eastAsia="Century Gothic" w:hAnsi="Arial Narrow" w:cs="Century Gothic"/>
        </w:rPr>
        <w:t xml:space="preserve"> La jornada ordinaria de trabajo semanal será la que estipule en el contrato de trabajo, distribuidas ordinariamente de lunes a viernes, no pudiendo exceder de 44 horas de semanales en docentes y 44 en asistentes de educación. </w:t>
      </w:r>
    </w:p>
    <w:p w14:paraId="7E44AA2D"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 xml:space="preserve">           Con todo, las horas de permanencia en el aula no podrán exceder de 28 horas 30 minutos cronológica, excluidos los recreos. El inicio y término de la jornada de trabajo diario las determinará la dirección del establecimiento, al inicio de cada año escolar, visada por el Departamento de Educación. </w:t>
      </w:r>
    </w:p>
    <w:p w14:paraId="2B4181E6"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9°:</w:t>
      </w:r>
      <w:r w:rsidRPr="001E0929">
        <w:rPr>
          <w:rFonts w:ascii="Arial Narrow" w:eastAsia="Century Gothic" w:hAnsi="Arial Narrow" w:cs="Century Gothic"/>
        </w:rPr>
        <w:t xml:space="preserve"> La distribución de la carga horaria de los de los docentes y de más personal del establecimiento deberá ser conocida por éstos al inicio del año escolar.</w:t>
      </w:r>
    </w:p>
    <w:p w14:paraId="0B2130A5" w14:textId="77777777" w:rsidR="00DA4DDA" w:rsidRPr="001E0929" w:rsidRDefault="00DA4DDA">
      <w:pPr>
        <w:spacing w:line="240" w:lineRule="auto"/>
        <w:jc w:val="both"/>
        <w:rPr>
          <w:rFonts w:ascii="Arial Narrow" w:eastAsia="Century Gothic" w:hAnsi="Arial Narrow" w:cs="Century Gothic"/>
        </w:rPr>
      </w:pPr>
    </w:p>
    <w:p w14:paraId="1353E67D"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Los establecimientos educacionales permanecerán abiertos el tiempo necesario para desarrollar la jornada de trabajo no pudiendo exceder más allá de las 00.00 horas, cuando exista la tercera jornada.</w:t>
      </w:r>
    </w:p>
    <w:p w14:paraId="14BDF3E6" w14:textId="77777777" w:rsidR="00DA4DDA" w:rsidRPr="001E0929" w:rsidRDefault="00DA4DDA">
      <w:pPr>
        <w:spacing w:line="240" w:lineRule="auto"/>
        <w:jc w:val="both"/>
        <w:rPr>
          <w:rFonts w:ascii="Arial Narrow" w:eastAsia="Century Gothic" w:hAnsi="Arial Narrow" w:cs="Century Gothic"/>
        </w:rPr>
      </w:pPr>
    </w:p>
    <w:p w14:paraId="564271A8" w14:textId="13655752"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10°:</w:t>
      </w:r>
      <w:r w:rsidRPr="001E0929">
        <w:rPr>
          <w:rFonts w:ascii="Arial Narrow" w:eastAsia="Century Gothic" w:hAnsi="Arial Narrow" w:cs="Century Gothic"/>
        </w:rPr>
        <w:t xml:space="preserve"> La jornada de trabajo de la fonoaudióloga será por una carga </w:t>
      </w:r>
      <w:r w:rsidR="00443F9F" w:rsidRPr="001E0929">
        <w:rPr>
          <w:rFonts w:ascii="Arial Narrow" w:eastAsia="Century Gothic" w:hAnsi="Arial Narrow" w:cs="Century Gothic"/>
        </w:rPr>
        <w:t>horaria de</w:t>
      </w:r>
      <w:r w:rsidRPr="001E0929">
        <w:rPr>
          <w:rFonts w:ascii="Arial Narrow" w:eastAsia="Century Gothic" w:hAnsi="Arial Narrow" w:cs="Century Gothic"/>
        </w:rPr>
        <w:t xml:space="preserve"> 3</w:t>
      </w:r>
      <w:r w:rsidR="00D45FFC" w:rsidRPr="001E0929">
        <w:rPr>
          <w:rFonts w:ascii="Arial Narrow" w:eastAsia="Century Gothic" w:hAnsi="Arial Narrow" w:cs="Century Gothic"/>
        </w:rPr>
        <w:t>0</w:t>
      </w:r>
      <w:r w:rsidRPr="001E0929">
        <w:rPr>
          <w:rFonts w:ascii="Arial Narrow" w:eastAsia="Century Gothic" w:hAnsi="Arial Narrow" w:cs="Century Gothic"/>
        </w:rPr>
        <w:t xml:space="preserve"> horas semanales, tal como lo señala la ley. El psicólogo tendrá 8 horas semanales al igual que la Terapeuta Ocupacional.</w:t>
      </w:r>
    </w:p>
    <w:p w14:paraId="4E0F0F39" w14:textId="77777777" w:rsidR="00DA4DDA" w:rsidRPr="001E0929" w:rsidRDefault="00DA4DDA">
      <w:pPr>
        <w:spacing w:line="240" w:lineRule="auto"/>
        <w:jc w:val="both"/>
        <w:rPr>
          <w:rFonts w:ascii="Arial Narrow" w:eastAsia="Century Gothic" w:hAnsi="Arial Narrow" w:cs="Century Gothic"/>
        </w:rPr>
      </w:pPr>
    </w:p>
    <w:p w14:paraId="32C7EBB4"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11°:</w:t>
      </w:r>
      <w:r w:rsidRPr="001E0929">
        <w:rPr>
          <w:rFonts w:ascii="Arial Narrow" w:eastAsia="Century Gothic" w:hAnsi="Arial Narrow" w:cs="Century Gothic"/>
        </w:rPr>
        <w:t xml:space="preserve"> El trabajador no podrá abandonar el lugar de su trabajo durante el horario referido en los artículos anteriores sin autorización escrita de su jefe directo.</w:t>
      </w:r>
    </w:p>
    <w:p w14:paraId="3AAA24BE" w14:textId="77777777" w:rsidR="00DA4DDA" w:rsidRPr="001E0929" w:rsidRDefault="00DA4DDA">
      <w:pPr>
        <w:spacing w:line="240" w:lineRule="auto"/>
        <w:jc w:val="both"/>
        <w:rPr>
          <w:rFonts w:ascii="Arial Narrow" w:eastAsia="Century Gothic" w:hAnsi="Arial Narrow" w:cs="Century Gothic"/>
        </w:rPr>
      </w:pPr>
    </w:p>
    <w:p w14:paraId="2C506A63" w14:textId="6082F155" w:rsidR="00DA4DDA" w:rsidRPr="005C1D08" w:rsidRDefault="00426249">
      <w:pPr>
        <w:pStyle w:val="Ttulo2"/>
        <w:rPr>
          <w:rFonts w:ascii="Arial Narrow" w:eastAsia="Century Gothic" w:hAnsi="Arial Narrow" w:cs="Century Gothic"/>
          <w:bCs w:val="0"/>
        </w:rPr>
      </w:pPr>
      <w:bookmarkStart w:id="4" w:name="_Toc228280949"/>
      <w:r w:rsidRPr="005C1D08">
        <w:rPr>
          <w:rFonts w:ascii="Arial Narrow" w:eastAsia="Century Gothic" w:hAnsi="Arial Narrow" w:cs="Century Gothic"/>
          <w:bCs w:val="0"/>
        </w:rPr>
        <w:t>PAR</w:t>
      </w:r>
      <w:r w:rsidR="005C1D08">
        <w:rPr>
          <w:rFonts w:ascii="Arial Narrow" w:eastAsia="Century Gothic" w:hAnsi="Arial Narrow" w:cs="Century Gothic"/>
          <w:bCs w:val="0"/>
        </w:rPr>
        <w:t>R</w:t>
      </w:r>
      <w:r w:rsidRPr="005C1D08">
        <w:rPr>
          <w:rFonts w:ascii="Arial Narrow" w:eastAsia="Century Gothic" w:hAnsi="Arial Narrow" w:cs="Century Gothic"/>
          <w:bCs w:val="0"/>
        </w:rPr>
        <w:t>AFO 5°: DEL FERIADO ANUAL</w:t>
      </w:r>
      <w:bookmarkEnd w:id="4"/>
    </w:p>
    <w:p w14:paraId="240E17E1" w14:textId="77777777" w:rsidR="00DA4DDA" w:rsidRPr="001E0929" w:rsidRDefault="00DA4DDA">
      <w:pPr>
        <w:spacing w:line="240" w:lineRule="auto"/>
        <w:jc w:val="both"/>
        <w:rPr>
          <w:rFonts w:ascii="Arial Narrow" w:eastAsia="Century Gothic" w:hAnsi="Arial Narrow" w:cs="Century Gothic"/>
          <w:b/>
        </w:rPr>
      </w:pPr>
    </w:p>
    <w:p w14:paraId="4BB6EA41"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12°:</w:t>
      </w:r>
      <w:r w:rsidRPr="001E0929">
        <w:rPr>
          <w:rFonts w:ascii="Arial Narrow" w:eastAsia="Century Gothic" w:hAnsi="Arial Narrow" w:cs="Century Gothic"/>
        </w:rPr>
        <w:t xml:space="preserve"> por la naturaleza de los servicios que brinda la institución, el feriado anual de las docentes será el período de interrupción de las actividades escolares en los meses de enero y febrero o el que media entre el término del año escolar y el comienzo del siguiente, según corresponda. Durante dicha interrupción podrán ser convocados para cumplir actividades de perfeccionamiento u otras que no tengan el carácter de docencia de aula, hasta por un período de tres semanas consecutivas.</w:t>
      </w:r>
    </w:p>
    <w:p w14:paraId="43459F72"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13°:</w:t>
      </w:r>
      <w:r w:rsidRPr="001E0929">
        <w:rPr>
          <w:rFonts w:ascii="Arial Narrow" w:eastAsia="Century Gothic" w:hAnsi="Arial Narrow" w:cs="Century Gothic"/>
        </w:rPr>
        <w:t xml:space="preserve"> El personal de establecimiento educacional, con más de un año de servicio, tendrá derecho a un feriado anual con goce íntegro de remuneraciones de acuerdo con el artículo 41 del Estatuto Docente.</w:t>
      </w:r>
    </w:p>
    <w:p w14:paraId="6102BE77"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 xml:space="preserve">          Para estos efectos se considerará inhábil el sábado aun cuando la distribución horaria de la jornada de trabajo abarque, para parte de personal, dicho día.</w:t>
      </w:r>
    </w:p>
    <w:p w14:paraId="4151C435"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14°:</w:t>
      </w:r>
      <w:r w:rsidRPr="001E0929">
        <w:rPr>
          <w:rFonts w:ascii="Arial Narrow" w:eastAsia="Century Gothic" w:hAnsi="Arial Narrow" w:cs="Century Gothic"/>
        </w:rPr>
        <w:t xml:space="preserve"> Los periodos en que el establecimiento educacional suspenda actividades durante el año lectivo o las interrumpa por término del año escolar, </w:t>
      </w:r>
      <w:proofErr w:type="gramStart"/>
      <w:r w:rsidRPr="001E0929">
        <w:rPr>
          <w:rFonts w:ascii="Arial Narrow" w:eastAsia="Century Gothic" w:hAnsi="Arial Narrow" w:cs="Century Gothic"/>
        </w:rPr>
        <w:t>de acuerdo a</w:t>
      </w:r>
      <w:proofErr w:type="gramEnd"/>
      <w:r w:rsidRPr="001E0929">
        <w:rPr>
          <w:rFonts w:ascii="Arial Narrow" w:eastAsia="Century Gothic" w:hAnsi="Arial Narrow" w:cs="Century Gothic"/>
        </w:rPr>
        <w:t xml:space="preserve"> las disposiciones del Calendario Escolar Nacional y/o Regional fijado por el Ministerio de Educación Pública, darán derecho al personal docente a ser remunerado </w:t>
      </w:r>
      <w:r w:rsidRPr="001E0929">
        <w:rPr>
          <w:rFonts w:ascii="Arial Narrow" w:eastAsia="Century Gothic" w:hAnsi="Arial Narrow" w:cs="Century Gothic"/>
        </w:rPr>
        <w:lastRenderedPageBreak/>
        <w:t>como si estuviera en actividad. Los períodos de suspensión de actividades durante el año escolar respectivo no se imputarán al feriado anual.</w:t>
      </w:r>
    </w:p>
    <w:p w14:paraId="78E0EB15" w14:textId="77777777" w:rsidR="00DA4DDA" w:rsidRPr="005C1D08" w:rsidRDefault="00426249">
      <w:pPr>
        <w:pStyle w:val="Ttulo2"/>
        <w:rPr>
          <w:rFonts w:ascii="Arial Narrow" w:eastAsia="Century Gothic" w:hAnsi="Arial Narrow" w:cs="Century Gothic"/>
          <w:bCs w:val="0"/>
        </w:rPr>
      </w:pPr>
      <w:bookmarkStart w:id="5" w:name="_Toc228280950"/>
      <w:r w:rsidRPr="005C1D08">
        <w:rPr>
          <w:rFonts w:ascii="Arial Narrow" w:eastAsia="Century Gothic" w:hAnsi="Arial Narrow" w:cs="Century Gothic"/>
          <w:bCs w:val="0"/>
        </w:rPr>
        <w:t>PARRAFO 6°: DE LOS PERMISOS Y ADMINISTRATIVOS.</w:t>
      </w:r>
      <w:bookmarkEnd w:id="5"/>
      <w:r w:rsidRPr="005C1D08">
        <w:rPr>
          <w:rFonts w:ascii="Arial Narrow" w:eastAsia="Century Gothic" w:hAnsi="Arial Narrow" w:cs="Century Gothic"/>
          <w:bCs w:val="0"/>
        </w:rPr>
        <w:t xml:space="preserve"> </w:t>
      </w:r>
    </w:p>
    <w:p w14:paraId="67A78FEB"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 xml:space="preserve">Artículo 15°: </w:t>
      </w:r>
      <w:r w:rsidRPr="001E0929">
        <w:rPr>
          <w:rFonts w:ascii="Arial Narrow" w:eastAsia="Century Gothic" w:hAnsi="Arial Narrow" w:cs="Century Gothic"/>
        </w:rPr>
        <w:t xml:space="preserve">El personal </w:t>
      </w:r>
      <w:r w:rsidRPr="001E0929">
        <w:rPr>
          <w:rFonts w:ascii="Arial Narrow" w:eastAsia="Century Gothic" w:hAnsi="Arial Narrow" w:cs="Century Gothic"/>
          <w:b/>
        </w:rPr>
        <w:t>no docente</w:t>
      </w:r>
      <w:r w:rsidRPr="001E0929">
        <w:rPr>
          <w:rFonts w:ascii="Arial Narrow" w:eastAsia="Century Gothic" w:hAnsi="Arial Narrow" w:cs="Century Gothic"/>
        </w:rPr>
        <w:t xml:space="preserve"> con más de un año de servicio, tendrán derecho a dos feriados anual entre el término del año escolar e inicio del año lectivo según el estatuto del asistente de educación, con derecho a remuneración integra que se otorgará </w:t>
      </w:r>
      <w:proofErr w:type="gramStart"/>
      <w:r w:rsidRPr="001E0929">
        <w:rPr>
          <w:rFonts w:ascii="Arial Narrow" w:eastAsia="Century Gothic" w:hAnsi="Arial Narrow" w:cs="Century Gothic"/>
        </w:rPr>
        <w:t>de acuerdo a</w:t>
      </w:r>
      <w:proofErr w:type="gramEnd"/>
      <w:r w:rsidRPr="001E0929">
        <w:rPr>
          <w:rFonts w:ascii="Arial Narrow" w:eastAsia="Century Gothic" w:hAnsi="Arial Narrow" w:cs="Century Gothic"/>
        </w:rPr>
        <w:t xml:space="preserve"> las formalidades que establezca el Reglamento.</w:t>
      </w:r>
    </w:p>
    <w:p w14:paraId="22491DFD" w14:textId="77777777" w:rsidR="00DF0917" w:rsidRPr="001E0929" w:rsidRDefault="00DF0917" w:rsidP="00DF0917">
      <w:pPr>
        <w:spacing w:line="240" w:lineRule="auto"/>
        <w:jc w:val="both"/>
        <w:rPr>
          <w:rFonts w:ascii="Arial Narrow" w:eastAsia="Century Gothic" w:hAnsi="Arial Narrow" w:cs="Century Gothic"/>
        </w:rPr>
      </w:pPr>
      <w:r w:rsidRPr="001E0929">
        <w:rPr>
          <w:rFonts w:ascii="Arial Narrow" w:eastAsia="Century Gothic" w:hAnsi="Arial Narrow" w:cs="Century Gothic"/>
        </w:rPr>
        <w:t>Los Trabajadores con 10 años de trabajo, para uno o más empleadores, continuos o no, tendrán derecho a un día adicional de feriado cada 3 nuevos años trabajados con el mismo empleador, y este exceso será susceptible de negociación, individual o colectiva. Con todo, sólo podrán hacerse valer hasta 10 años de trabajo prestados a empleadores anteriores.</w:t>
      </w:r>
    </w:p>
    <w:p w14:paraId="6A1030CC" w14:textId="3B7A12F2" w:rsidR="00DF0917" w:rsidRPr="001E0929" w:rsidRDefault="00DF0917" w:rsidP="00DF0917">
      <w:pPr>
        <w:spacing w:line="240" w:lineRule="auto"/>
        <w:jc w:val="both"/>
        <w:rPr>
          <w:rFonts w:ascii="Arial Narrow" w:eastAsia="Century Gothic" w:hAnsi="Arial Narrow" w:cs="Century Gothic"/>
        </w:rPr>
      </w:pPr>
      <w:r w:rsidRPr="001E0929">
        <w:rPr>
          <w:rFonts w:ascii="Arial Narrow" w:eastAsia="Century Gothic" w:hAnsi="Arial Narrow" w:cs="Century Gothic"/>
        </w:rPr>
        <w:t xml:space="preserve">Ningún trabajador podrá acumular más de dos períodos anuales de vacaciones normales (30 días hábiles), </w:t>
      </w:r>
      <w:r w:rsidR="00EF106F" w:rsidRPr="001E0929">
        <w:rPr>
          <w:rFonts w:ascii="Arial Narrow" w:eastAsia="Century Gothic" w:hAnsi="Arial Narrow" w:cs="Century Gothic"/>
        </w:rPr>
        <w:t>de acuerdo con</w:t>
      </w:r>
      <w:r w:rsidRPr="001E0929">
        <w:rPr>
          <w:rFonts w:ascii="Arial Narrow" w:eastAsia="Century Gothic" w:hAnsi="Arial Narrow" w:cs="Century Gothic"/>
        </w:rPr>
        <w:t xml:space="preserve"> lo establecido por la legislación vigente.</w:t>
      </w:r>
    </w:p>
    <w:p w14:paraId="0A2D03AA"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 xml:space="preserve">Artículo 16°: </w:t>
      </w:r>
      <w:r w:rsidRPr="001E0929">
        <w:rPr>
          <w:rFonts w:ascii="Arial Narrow" w:eastAsia="Century Gothic" w:hAnsi="Arial Narrow" w:cs="Century Gothic"/>
        </w:rPr>
        <w:t>Los días administrativos con los que cuenta el personal docente del establecimiento los que al año son 2, los cuales podrán solicitarse uno por semestre.</w:t>
      </w:r>
    </w:p>
    <w:p w14:paraId="7BF24667" w14:textId="77777777" w:rsidR="00DA4DDA" w:rsidRPr="001E0929" w:rsidRDefault="00426249">
      <w:pPr>
        <w:spacing w:line="240" w:lineRule="auto"/>
        <w:ind w:firstLine="708"/>
        <w:jc w:val="both"/>
        <w:rPr>
          <w:rFonts w:ascii="Arial Narrow" w:eastAsia="Century Gothic" w:hAnsi="Arial Narrow" w:cs="Century Gothic"/>
        </w:rPr>
      </w:pPr>
      <w:r w:rsidRPr="001E0929">
        <w:rPr>
          <w:rFonts w:ascii="Arial Narrow" w:eastAsia="Century Gothic" w:hAnsi="Arial Narrow" w:cs="Century Gothic"/>
        </w:rPr>
        <w:t>Los permisos podrán ser con o sin goce de remuneraciones según lo determine el empleador.</w:t>
      </w:r>
    </w:p>
    <w:p w14:paraId="1883DFB9"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ab/>
        <w:t>Para los efectos de solicitar permiso el interesado deberá solicitarlo por escrito a su jefe inmediato quien deberá enviarlo informado al empleador.</w:t>
      </w:r>
    </w:p>
    <w:p w14:paraId="162A6AE4" w14:textId="77777777" w:rsidR="00DA4DDA" w:rsidRPr="001E0929" w:rsidRDefault="00DA4DDA">
      <w:pPr>
        <w:spacing w:line="240" w:lineRule="auto"/>
        <w:jc w:val="both"/>
        <w:rPr>
          <w:rFonts w:ascii="Arial Narrow" w:eastAsia="Century Gothic" w:hAnsi="Arial Narrow" w:cs="Century Gothic"/>
        </w:rPr>
      </w:pPr>
    </w:p>
    <w:p w14:paraId="74536685" w14:textId="55C08292" w:rsidR="00DA4DDA" w:rsidRPr="001E0929" w:rsidRDefault="00426249" w:rsidP="00001B97">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17°:</w:t>
      </w:r>
      <w:r w:rsidRPr="001E0929">
        <w:rPr>
          <w:rFonts w:ascii="Arial Narrow" w:eastAsia="Century Gothic" w:hAnsi="Arial Narrow" w:cs="Century Gothic"/>
        </w:rPr>
        <w:t xml:space="preserve"> </w:t>
      </w:r>
      <w:r w:rsidR="00443F9F" w:rsidRPr="001E0929">
        <w:rPr>
          <w:rFonts w:ascii="Arial Narrow" w:eastAsia="Century Gothic" w:hAnsi="Arial Narrow" w:cs="Century Gothic"/>
        </w:rPr>
        <w:t>En caso de que</w:t>
      </w:r>
      <w:r w:rsidRPr="001E0929">
        <w:rPr>
          <w:rFonts w:ascii="Arial Narrow" w:eastAsia="Century Gothic" w:hAnsi="Arial Narrow" w:cs="Century Gothic"/>
        </w:rPr>
        <w:t xml:space="preserve"> el permiso sea para ausentarse por un par de horas de la jornada de trabajo, el director o jefe de UTP estará facultado para autorizarlo, pudiendo ser solicitado incluso en forma verbal.</w:t>
      </w:r>
    </w:p>
    <w:p w14:paraId="3E90F746" w14:textId="77777777" w:rsidR="00DA4DDA" w:rsidRPr="001E0929" w:rsidRDefault="00426249" w:rsidP="00001B97">
      <w:pPr>
        <w:spacing w:line="240" w:lineRule="auto"/>
        <w:jc w:val="both"/>
        <w:rPr>
          <w:rFonts w:ascii="Arial Narrow" w:eastAsia="Century Gothic" w:hAnsi="Arial Narrow" w:cs="Century Gothic"/>
        </w:rPr>
      </w:pPr>
      <w:r w:rsidRPr="001E0929">
        <w:rPr>
          <w:rFonts w:ascii="Arial Narrow" w:eastAsia="Century Gothic" w:hAnsi="Arial Narrow" w:cs="Century Gothic"/>
        </w:rPr>
        <w:tab/>
        <w:t>Los permisos no podrán compensarse con horas extraordinarias o imputarse al feriado.</w:t>
      </w:r>
    </w:p>
    <w:p w14:paraId="13F2DD0B" w14:textId="77777777" w:rsidR="00322535" w:rsidRPr="001E0929" w:rsidRDefault="00322535" w:rsidP="00001B97">
      <w:pPr>
        <w:spacing w:line="240" w:lineRule="auto"/>
        <w:jc w:val="both"/>
        <w:rPr>
          <w:rFonts w:ascii="Arial Narrow" w:eastAsia="Century Gothic" w:hAnsi="Arial Narrow" w:cs="Century Gothic"/>
        </w:rPr>
      </w:pPr>
      <w:r w:rsidRPr="001E0929">
        <w:rPr>
          <w:rFonts w:ascii="Arial Narrow" w:eastAsia="Century Gothic" w:hAnsi="Arial Narrow" w:cs="Century Gothic"/>
        </w:rPr>
        <w:t>Conciliación de la Vida Personal, Familiar y Laboral (Ley 21.645)</w:t>
      </w:r>
    </w:p>
    <w:p w14:paraId="6716B919" w14:textId="77777777" w:rsidR="00322535" w:rsidRPr="001E0929" w:rsidRDefault="00322535" w:rsidP="00001B97">
      <w:pPr>
        <w:spacing w:line="240" w:lineRule="auto"/>
        <w:jc w:val="both"/>
        <w:rPr>
          <w:rFonts w:ascii="Arial Narrow" w:eastAsia="Century Gothic" w:hAnsi="Arial Narrow" w:cs="Century Gothic"/>
        </w:rPr>
      </w:pPr>
      <w:r w:rsidRPr="001E0929">
        <w:rPr>
          <w:rFonts w:ascii="Arial Narrow" w:eastAsia="Century Gothic" w:hAnsi="Arial Narrow" w:cs="Century Gothic"/>
        </w:rPr>
        <w:t>Insertar después de los permisos administrativos:</w:t>
      </w:r>
    </w:p>
    <w:p w14:paraId="6DC7E692" w14:textId="77777777" w:rsidR="00322535" w:rsidRPr="001E0929" w:rsidRDefault="00322535" w:rsidP="00322535">
      <w:pPr>
        <w:spacing w:line="240" w:lineRule="auto"/>
        <w:jc w:val="both"/>
        <w:rPr>
          <w:rFonts w:ascii="Arial Narrow" w:eastAsia="Century Gothic" w:hAnsi="Arial Narrow" w:cs="Century Gothic"/>
        </w:rPr>
      </w:pPr>
    </w:p>
    <w:p w14:paraId="28E55DDC" w14:textId="1CBCEB25" w:rsidR="00322535" w:rsidRPr="001E0929" w:rsidRDefault="00322535" w:rsidP="00322535">
      <w:pPr>
        <w:spacing w:line="240" w:lineRule="auto"/>
        <w:jc w:val="both"/>
        <w:rPr>
          <w:rFonts w:ascii="Arial Narrow" w:eastAsia="Century Gothic" w:hAnsi="Arial Narrow" w:cs="Century Gothic"/>
        </w:rPr>
      </w:pPr>
      <w:r w:rsidRPr="001E0929">
        <w:rPr>
          <w:rFonts w:ascii="Arial Narrow" w:eastAsia="Century Gothic" w:hAnsi="Arial Narrow" w:cs="Century Gothic"/>
        </w:rPr>
        <w:t>PARRAFO</w:t>
      </w:r>
      <w:r w:rsidR="004419CD" w:rsidRPr="001E0929">
        <w:rPr>
          <w:rFonts w:ascii="Arial Narrow" w:eastAsia="Century Gothic" w:hAnsi="Arial Narrow" w:cs="Century Gothic"/>
        </w:rPr>
        <w:t>:</w:t>
      </w:r>
      <w:r w:rsidRPr="001E0929">
        <w:rPr>
          <w:rFonts w:ascii="Arial Narrow" w:eastAsia="Century Gothic" w:hAnsi="Arial Narrow" w:cs="Century Gothic"/>
        </w:rPr>
        <w:t xml:space="preserve"> DERECHOS DE CONCILIACIÓN Y VACACIONES PREFERENTES.</w:t>
      </w:r>
    </w:p>
    <w:p w14:paraId="024E8D47" w14:textId="759041FD" w:rsidR="00322535" w:rsidRPr="001E0929" w:rsidRDefault="004419CD" w:rsidP="00322535">
      <w:pPr>
        <w:spacing w:line="240" w:lineRule="auto"/>
        <w:jc w:val="both"/>
        <w:rPr>
          <w:rFonts w:ascii="Arial Narrow" w:eastAsia="Century Gothic" w:hAnsi="Arial Narrow" w:cs="Century Gothic"/>
        </w:rPr>
      </w:pPr>
      <w:r w:rsidRPr="00ED4E17">
        <w:rPr>
          <w:rFonts w:ascii="Arial Narrow" w:eastAsia="Century Gothic" w:hAnsi="Arial Narrow" w:cs="Century Gothic"/>
          <w:b/>
          <w:bCs/>
        </w:rPr>
        <w:t>Artículo</w:t>
      </w:r>
      <w:ins w:id="6" w:author="pc" w:date="2026-04-20T15:10:00Z">
        <w:r w:rsidR="00322535" w:rsidRPr="00ED4E17">
          <w:rPr>
            <w:rFonts w:ascii="Arial Narrow" w:eastAsia="Century Gothic" w:hAnsi="Arial Narrow" w:cs="Century Gothic"/>
            <w:b/>
            <w:bCs/>
          </w:rPr>
          <w:t xml:space="preserve"> 18ª</w:t>
        </w:r>
        <w:r w:rsidR="00322535" w:rsidRPr="001E0929">
          <w:rPr>
            <w:rFonts w:ascii="Arial Narrow" w:eastAsia="Century Gothic" w:hAnsi="Arial Narrow" w:cs="Century Gothic"/>
          </w:rPr>
          <w:t xml:space="preserve"> </w:t>
        </w:r>
      </w:ins>
      <w:r w:rsidR="00322535" w:rsidRPr="001E0929">
        <w:rPr>
          <w:rFonts w:ascii="Arial Narrow" w:eastAsia="Century Gothic" w:hAnsi="Arial Narrow" w:cs="Century Gothic"/>
        </w:rPr>
        <w:t>Los trabajadores que tengan a su cuidado personal a un niño o niña menor de 14 años, o a un adolescente menor de 18 años con discapacidad o en situación de dependencia severa o moderada, tendrán derecho a:</w:t>
      </w:r>
    </w:p>
    <w:p w14:paraId="1A8E93CB" w14:textId="77777777" w:rsidR="00322535" w:rsidRPr="001E0929" w:rsidRDefault="00322535" w:rsidP="00322535">
      <w:pPr>
        <w:spacing w:line="240" w:lineRule="auto"/>
        <w:jc w:val="both"/>
        <w:rPr>
          <w:rFonts w:ascii="Arial Narrow" w:eastAsia="Century Gothic" w:hAnsi="Arial Narrow" w:cs="Century Gothic"/>
        </w:rPr>
      </w:pPr>
    </w:p>
    <w:p w14:paraId="6AC892A9" w14:textId="77777777" w:rsidR="00322535" w:rsidRPr="001E0929" w:rsidRDefault="00322535" w:rsidP="00322535">
      <w:pPr>
        <w:spacing w:line="240" w:lineRule="auto"/>
        <w:jc w:val="both"/>
        <w:rPr>
          <w:rFonts w:ascii="Arial Narrow" w:eastAsia="Century Gothic" w:hAnsi="Arial Narrow" w:cs="Century Gothic"/>
        </w:rPr>
      </w:pPr>
      <w:r w:rsidRPr="001E0929">
        <w:rPr>
          <w:rFonts w:ascii="Arial Narrow" w:eastAsia="Century Gothic" w:hAnsi="Arial Narrow" w:cs="Century Gothic"/>
        </w:rPr>
        <w:t>Vacaciones Preferentes: Solicitar que sus vacaciones anuales se concedan de forma preferente durante el periodo de vacaciones escolares determinado por el Ministerio de Educación.</w:t>
      </w:r>
    </w:p>
    <w:p w14:paraId="2BAF4BEA" w14:textId="77777777" w:rsidR="00322535" w:rsidRPr="001E0929" w:rsidRDefault="00322535" w:rsidP="00322535">
      <w:pPr>
        <w:spacing w:line="240" w:lineRule="auto"/>
        <w:jc w:val="both"/>
        <w:rPr>
          <w:rFonts w:ascii="Arial Narrow" w:eastAsia="Century Gothic" w:hAnsi="Arial Narrow" w:cs="Century Gothic"/>
        </w:rPr>
      </w:pPr>
    </w:p>
    <w:p w14:paraId="1D9D6A0B" w14:textId="7F0026D9" w:rsidR="00322535" w:rsidRPr="001E0929" w:rsidRDefault="00322535" w:rsidP="00322535">
      <w:pPr>
        <w:spacing w:line="240" w:lineRule="auto"/>
        <w:jc w:val="both"/>
        <w:rPr>
          <w:rFonts w:ascii="Arial Narrow" w:eastAsia="Century Gothic" w:hAnsi="Arial Narrow" w:cs="Century Gothic"/>
        </w:rPr>
      </w:pPr>
      <w:r w:rsidRPr="001E0929">
        <w:rPr>
          <w:rFonts w:ascii="Arial Narrow" w:eastAsia="Century Gothic" w:hAnsi="Arial Narrow" w:cs="Century Gothic"/>
        </w:rPr>
        <w:t>Modificación Transitoria de Turnos: Durante los periodos de vacaciones escolares, estos trabajadores podrán solicitar la adecuación transitoria de su jornada laboral, siempre que la naturaleza de sus funciones lo permita y no afecte la continuidad del servicio educativo.</w:t>
      </w:r>
    </w:p>
    <w:p w14:paraId="5A6B151D" w14:textId="77777777" w:rsidR="00DA4DDA" w:rsidRPr="001E0929" w:rsidRDefault="00DA4DDA">
      <w:pPr>
        <w:spacing w:line="240" w:lineRule="auto"/>
        <w:jc w:val="both"/>
        <w:rPr>
          <w:rFonts w:ascii="Arial Narrow" w:eastAsia="Century Gothic" w:hAnsi="Arial Narrow" w:cs="Century Gothic"/>
        </w:rPr>
      </w:pPr>
    </w:p>
    <w:p w14:paraId="5915EDD3" w14:textId="55815D0F" w:rsidR="00DA4DDA" w:rsidRPr="00AF146D" w:rsidRDefault="00426249">
      <w:pPr>
        <w:pStyle w:val="Ttulo2"/>
        <w:rPr>
          <w:rFonts w:ascii="Arial Narrow" w:eastAsia="Century Gothic" w:hAnsi="Arial Narrow" w:cs="Century Gothic"/>
          <w:bCs w:val="0"/>
        </w:rPr>
      </w:pPr>
      <w:bookmarkStart w:id="7" w:name="_Toc228280951"/>
      <w:r w:rsidRPr="00AF146D">
        <w:rPr>
          <w:rFonts w:ascii="Arial Narrow" w:eastAsia="Century Gothic" w:hAnsi="Arial Narrow" w:cs="Century Gothic"/>
          <w:bCs w:val="0"/>
        </w:rPr>
        <w:t xml:space="preserve">PARRAFO </w:t>
      </w:r>
      <w:r w:rsidR="00AF146D" w:rsidRPr="00AF146D">
        <w:rPr>
          <w:rFonts w:ascii="Arial Narrow" w:eastAsia="Century Gothic" w:hAnsi="Arial Narrow" w:cs="Century Gothic"/>
          <w:bCs w:val="0"/>
        </w:rPr>
        <w:t>7</w:t>
      </w:r>
      <w:r w:rsidRPr="00AF146D">
        <w:rPr>
          <w:rFonts w:ascii="Arial Narrow" w:eastAsia="Century Gothic" w:hAnsi="Arial Narrow" w:cs="Century Gothic"/>
          <w:bCs w:val="0"/>
        </w:rPr>
        <w:t>º: DE LAS LICENCIAS Y PERMISOS:</w:t>
      </w:r>
      <w:bookmarkEnd w:id="7"/>
    </w:p>
    <w:p w14:paraId="39518DE5" w14:textId="1F56433A"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1</w:t>
      </w:r>
      <w:ins w:id="8" w:author="pc" w:date="2026-04-20T15:10:00Z">
        <w:r w:rsidR="00322535" w:rsidRPr="001E0929">
          <w:rPr>
            <w:rFonts w:ascii="Arial Narrow" w:eastAsia="Century Gothic" w:hAnsi="Arial Narrow" w:cs="Century Gothic"/>
            <w:b/>
          </w:rPr>
          <w:t>9</w:t>
        </w:r>
      </w:ins>
      <w:r w:rsidRPr="001E0929">
        <w:rPr>
          <w:rFonts w:ascii="Arial Narrow" w:eastAsia="Century Gothic" w:hAnsi="Arial Narrow" w:cs="Century Gothic"/>
          <w:b/>
        </w:rPr>
        <w:t>°:</w:t>
      </w:r>
      <w:r w:rsidRPr="001E0929">
        <w:rPr>
          <w:rFonts w:ascii="Arial Narrow" w:eastAsia="Century Gothic" w:hAnsi="Arial Narrow" w:cs="Century Gothic"/>
        </w:rPr>
        <w:t xml:space="preserve"> Se entiende por licencia el período en que por razones previstas y protegidas por la legislación laboral, entre el empleador y su personal, se suspenden algunos efectos de la relación laboral, manteniéndose el vínculo laboral, sin dejar de pertenecer el personal al establecimiento educacional.</w:t>
      </w:r>
    </w:p>
    <w:p w14:paraId="08BD66A8"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Las licencias son las siguientes:</w:t>
      </w:r>
    </w:p>
    <w:p w14:paraId="6517F40D"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lastRenderedPageBreak/>
        <w:t>a) Llamado a servicio activo en la Fuerza Armadas.</w:t>
      </w:r>
    </w:p>
    <w:p w14:paraId="62FA7954" w14:textId="77777777" w:rsidR="00DA4DDA" w:rsidRPr="001E0929" w:rsidRDefault="00426249">
      <w:pPr>
        <w:spacing w:line="240" w:lineRule="auto"/>
        <w:rPr>
          <w:rFonts w:ascii="Arial Narrow" w:eastAsia="Century Gothic" w:hAnsi="Arial Narrow" w:cs="Century Gothic"/>
        </w:rPr>
      </w:pPr>
      <w:r w:rsidRPr="001E0929">
        <w:rPr>
          <w:rFonts w:ascii="Arial Narrow" w:eastAsia="Century Gothic" w:hAnsi="Arial Narrow" w:cs="Century Gothic"/>
        </w:rPr>
        <w:t xml:space="preserve">b) Licencias por enfermedad </w:t>
      </w:r>
    </w:p>
    <w:p w14:paraId="3E0D66DB" w14:textId="77777777" w:rsidR="00DA4DDA" w:rsidRPr="001E0929" w:rsidRDefault="00426249">
      <w:pPr>
        <w:spacing w:line="240" w:lineRule="auto"/>
        <w:rPr>
          <w:rFonts w:ascii="Arial Narrow" w:eastAsia="Century Gothic" w:hAnsi="Arial Narrow" w:cs="Century Gothic"/>
        </w:rPr>
      </w:pPr>
      <w:r w:rsidRPr="001E0929">
        <w:rPr>
          <w:rFonts w:ascii="Arial Narrow" w:eastAsia="Century Gothic" w:hAnsi="Arial Narrow" w:cs="Century Gothic"/>
        </w:rPr>
        <w:t>c) Licencia de maternidad</w:t>
      </w:r>
    </w:p>
    <w:p w14:paraId="232FA325" w14:textId="77777777" w:rsidR="00DA4DDA" w:rsidRPr="001E0929" w:rsidRDefault="00DA4DDA">
      <w:pPr>
        <w:spacing w:line="240" w:lineRule="auto"/>
        <w:rPr>
          <w:rFonts w:ascii="Arial Narrow" w:eastAsia="Century Gothic" w:hAnsi="Arial Narrow" w:cs="Century Gothic"/>
        </w:rPr>
      </w:pPr>
    </w:p>
    <w:p w14:paraId="75929622" w14:textId="345704A0" w:rsidR="00DA4DDA" w:rsidRPr="00AF146D" w:rsidRDefault="00426249">
      <w:pPr>
        <w:pStyle w:val="Ttulo2"/>
        <w:rPr>
          <w:rFonts w:ascii="Arial Narrow" w:eastAsia="Century Gothic" w:hAnsi="Arial Narrow" w:cs="Century Gothic"/>
          <w:bCs w:val="0"/>
        </w:rPr>
      </w:pPr>
      <w:bookmarkStart w:id="9" w:name="_Toc228280952"/>
      <w:r w:rsidRPr="00AF146D">
        <w:rPr>
          <w:rFonts w:ascii="Arial Narrow" w:eastAsia="Century Gothic" w:hAnsi="Arial Narrow" w:cs="Century Gothic"/>
          <w:bCs w:val="0"/>
        </w:rPr>
        <w:t xml:space="preserve">PARRAFO </w:t>
      </w:r>
      <w:r w:rsidR="00AF146D" w:rsidRPr="00AF146D">
        <w:rPr>
          <w:rFonts w:ascii="Arial Narrow" w:eastAsia="Century Gothic" w:hAnsi="Arial Narrow" w:cs="Century Gothic"/>
          <w:bCs w:val="0"/>
        </w:rPr>
        <w:t>8</w:t>
      </w:r>
      <w:del w:id="10" w:author="pc" w:date="2026-04-20T15:16:00Z">
        <w:r w:rsidRPr="00AF146D" w:rsidDel="00322535">
          <w:rPr>
            <w:rFonts w:ascii="Arial Narrow" w:eastAsia="Century Gothic" w:hAnsi="Arial Narrow" w:cs="Century Gothic"/>
            <w:bCs w:val="0"/>
          </w:rPr>
          <w:delText>8</w:delText>
        </w:r>
      </w:del>
      <w:r w:rsidRPr="00AF146D">
        <w:rPr>
          <w:rFonts w:ascii="Arial Narrow" w:eastAsia="Century Gothic" w:hAnsi="Arial Narrow" w:cs="Century Gothic"/>
          <w:bCs w:val="0"/>
        </w:rPr>
        <w:t>°: DE LAS LICENCIAS POR ENFERMEDAD.</w:t>
      </w:r>
      <w:bookmarkEnd w:id="9"/>
    </w:p>
    <w:p w14:paraId="13969270" w14:textId="1E17BCDC" w:rsidR="00DF0917" w:rsidRPr="001E0929" w:rsidRDefault="00426249" w:rsidP="00BE02FB">
      <w:pPr>
        <w:spacing w:line="240" w:lineRule="auto"/>
        <w:jc w:val="both"/>
        <w:rPr>
          <w:rFonts w:ascii="Arial Narrow" w:eastAsia="Century Gothic" w:hAnsi="Arial Narrow" w:cs="Century Gothic"/>
        </w:rPr>
      </w:pPr>
      <w:r w:rsidRPr="001E0929">
        <w:rPr>
          <w:rFonts w:ascii="Arial Narrow" w:eastAsia="Century Gothic" w:hAnsi="Arial Narrow" w:cs="Century Gothic"/>
          <w:b/>
        </w:rPr>
        <w:t xml:space="preserve">Artículo </w:t>
      </w:r>
      <w:r w:rsidR="00322535" w:rsidRPr="001E0929">
        <w:rPr>
          <w:rFonts w:ascii="Arial Narrow" w:eastAsia="Century Gothic" w:hAnsi="Arial Narrow" w:cs="Century Gothic"/>
          <w:b/>
        </w:rPr>
        <w:t>20</w:t>
      </w:r>
      <w:r w:rsidRPr="001E0929">
        <w:rPr>
          <w:rFonts w:ascii="Arial Narrow" w:eastAsia="Century Gothic" w:hAnsi="Arial Narrow" w:cs="Century Gothic"/>
          <w:b/>
        </w:rPr>
        <w:t xml:space="preserve">°: </w:t>
      </w:r>
      <w:r w:rsidR="00DF0917" w:rsidRPr="001E0929">
        <w:rPr>
          <w:rFonts w:ascii="Arial Narrow" w:eastAsia="Century Gothic" w:hAnsi="Arial Narrow" w:cs="Century Gothic"/>
        </w:rPr>
        <w:t>El personal del establecimiento que por enfermedad estuviere imposibilitado para concurrir a su trabajo, estará obligado a dar aviso al empleador o a su representante, por si o por medio de un tercero, dentro de las 24 horas siguientes de sobrevenida la enfermedad.</w:t>
      </w:r>
    </w:p>
    <w:p w14:paraId="127C7E60" w14:textId="77777777" w:rsidR="00DF0917" w:rsidRPr="001E0929" w:rsidRDefault="00DF0917" w:rsidP="00BE02FB">
      <w:pPr>
        <w:spacing w:line="240" w:lineRule="auto"/>
        <w:jc w:val="both"/>
        <w:rPr>
          <w:rFonts w:ascii="Arial Narrow" w:eastAsia="Century Gothic" w:hAnsi="Arial Narrow" w:cs="Century Gothic"/>
        </w:rPr>
      </w:pPr>
      <w:r w:rsidRPr="001E0929">
        <w:rPr>
          <w:rFonts w:ascii="Arial Narrow" w:eastAsia="Century Gothic" w:hAnsi="Arial Narrow" w:cs="Century Gothic"/>
        </w:rPr>
        <w:t>El trabajador o cualquiera otra persona en su nombre, deberá presentar al empleador el formulario de licencia médica, con la certificación médica extendida por el profesional correspondiente dentro del plazo de dos días hábiles, contados de la fecha del inicio del reposo indicado en la licencia, ante la jefatura respectiva y/o área administrativa de la escuela.</w:t>
      </w:r>
    </w:p>
    <w:p w14:paraId="6761E138" w14:textId="629AB78B" w:rsidR="00DA4DDA" w:rsidRPr="001E0929" w:rsidRDefault="00DF0917" w:rsidP="00BE02FB">
      <w:pPr>
        <w:spacing w:line="240" w:lineRule="auto"/>
        <w:jc w:val="both"/>
        <w:rPr>
          <w:rFonts w:ascii="Arial Narrow" w:eastAsia="Century Gothic" w:hAnsi="Arial Narrow" w:cs="Century Gothic"/>
        </w:rPr>
      </w:pPr>
      <w:r w:rsidRPr="001E0929">
        <w:rPr>
          <w:rFonts w:ascii="Arial Narrow" w:eastAsia="Century Gothic" w:hAnsi="Arial Narrow" w:cs="Century Gothic"/>
        </w:rPr>
        <w:t>Será responsabilidad de cada trabajador firmar la licencia médica y verificar que el profesional que emite la licencia incluya todos los antecedentes requeridos y, una vez que sea presentada al empleador, exigir el comprobante de recepción debidamente firmado por representante del empleador, fechado y timbrado</w:t>
      </w:r>
    </w:p>
    <w:p w14:paraId="310A1555" w14:textId="77777777" w:rsidR="00DA4DDA" w:rsidRPr="001E0929" w:rsidRDefault="00426249">
      <w:pPr>
        <w:spacing w:line="240" w:lineRule="auto"/>
        <w:rPr>
          <w:rFonts w:ascii="Arial Narrow" w:eastAsia="Century Gothic" w:hAnsi="Arial Narrow" w:cs="Century Gothic"/>
        </w:rPr>
      </w:pPr>
      <w:r w:rsidRPr="001E0929">
        <w:rPr>
          <w:rFonts w:ascii="Arial Narrow" w:eastAsia="Century Gothic" w:hAnsi="Arial Narrow" w:cs="Century Gothic"/>
        </w:rPr>
        <w:tab/>
        <w:t>El empleador podrá cerciorarse en cualquier momento de la existencia de la enfermedad. Mientras subsista la enfermedad y dure la licencia, el afectado no podrá reintegrarse a su trabajo.</w:t>
      </w:r>
    </w:p>
    <w:p w14:paraId="6AE13E9C" w14:textId="77777777" w:rsidR="00DA4DDA" w:rsidRPr="001E0929" w:rsidRDefault="00426249">
      <w:pPr>
        <w:spacing w:line="240" w:lineRule="auto"/>
        <w:rPr>
          <w:rFonts w:ascii="Arial Narrow" w:eastAsia="Century Gothic" w:hAnsi="Arial Narrow" w:cs="Century Gothic"/>
          <w:b/>
        </w:rPr>
      </w:pPr>
      <w:r w:rsidRPr="001E0929">
        <w:rPr>
          <w:rFonts w:ascii="Arial Narrow" w:eastAsia="Century Gothic" w:hAnsi="Arial Narrow" w:cs="Century Gothic"/>
        </w:rPr>
        <w:tab/>
        <w:t xml:space="preserve">Los beneficiarios del subsidio a que da origen esta licencia, no </w:t>
      </w:r>
      <w:proofErr w:type="gramStart"/>
      <w:r w:rsidRPr="001E0929">
        <w:rPr>
          <w:rFonts w:ascii="Arial Narrow" w:eastAsia="Century Gothic" w:hAnsi="Arial Narrow" w:cs="Century Gothic"/>
        </w:rPr>
        <w:t>podrá</w:t>
      </w:r>
      <w:proofErr w:type="gramEnd"/>
      <w:r w:rsidRPr="001E0929">
        <w:rPr>
          <w:rFonts w:ascii="Arial Narrow" w:eastAsia="Century Gothic" w:hAnsi="Arial Narrow" w:cs="Century Gothic"/>
        </w:rPr>
        <w:t xml:space="preserve"> ser despedidos, si no </w:t>
      </w:r>
      <w:proofErr w:type="gramStart"/>
      <w:r w:rsidRPr="001E0929">
        <w:rPr>
          <w:rFonts w:ascii="Arial Narrow" w:eastAsia="Century Gothic" w:hAnsi="Arial Narrow" w:cs="Century Gothic"/>
        </w:rPr>
        <w:t>de acuerdo al</w:t>
      </w:r>
      <w:proofErr w:type="gramEnd"/>
      <w:r w:rsidRPr="001E0929">
        <w:rPr>
          <w:rFonts w:ascii="Arial Narrow" w:eastAsia="Century Gothic" w:hAnsi="Arial Narrow" w:cs="Century Gothic"/>
        </w:rPr>
        <w:t xml:space="preserve"> </w:t>
      </w:r>
      <w:r w:rsidRPr="001E0929">
        <w:rPr>
          <w:rFonts w:ascii="Arial Narrow" w:eastAsia="Century Gothic" w:hAnsi="Arial Narrow" w:cs="Century Gothic"/>
          <w:b/>
        </w:rPr>
        <w:t xml:space="preserve">Art. 17 de la Ley </w:t>
      </w:r>
      <w:proofErr w:type="spellStart"/>
      <w:r w:rsidRPr="001E0929">
        <w:rPr>
          <w:rFonts w:ascii="Arial Narrow" w:eastAsia="Century Gothic" w:hAnsi="Arial Narrow" w:cs="Century Gothic"/>
          <w:b/>
        </w:rPr>
        <w:t>N°</w:t>
      </w:r>
      <w:proofErr w:type="spellEnd"/>
      <w:r w:rsidRPr="001E0929">
        <w:rPr>
          <w:rFonts w:ascii="Arial Narrow" w:eastAsia="Century Gothic" w:hAnsi="Arial Narrow" w:cs="Century Gothic"/>
          <w:b/>
        </w:rPr>
        <w:t xml:space="preserve"> 16.781, modificada por D.L. </w:t>
      </w:r>
      <w:proofErr w:type="spellStart"/>
      <w:r w:rsidRPr="001E0929">
        <w:rPr>
          <w:rFonts w:ascii="Arial Narrow" w:eastAsia="Century Gothic" w:hAnsi="Arial Narrow" w:cs="Century Gothic"/>
          <w:b/>
        </w:rPr>
        <w:t>N°</w:t>
      </w:r>
      <w:proofErr w:type="spellEnd"/>
      <w:r w:rsidRPr="001E0929">
        <w:rPr>
          <w:rFonts w:ascii="Arial Narrow" w:eastAsia="Century Gothic" w:hAnsi="Arial Narrow" w:cs="Century Gothic"/>
          <w:b/>
        </w:rPr>
        <w:t xml:space="preserve"> 3.355/80</w:t>
      </w:r>
    </w:p>
    <w:p w14:paraId="5E2BD39E" w14:textId="77777777" w:rsidR="00DA4DDA" w:rsidRPr="001E0929" w:rsidRDefault="00DA4DDA">
      <w:pPr>
        <w:spacing w:line="240" w:lineRule="auto"/>
        <w:rPr>
          <w:rFonts w:ascii="Arial Narrow" w:eastAsia="Century Gothic" w:hAnsi="Arial Narrow" w:cs="Century Gothic"/>
          <w:b/>
        </w:rPr>
      </w:pPr>
    </w:p>
    <w:p w14:paraId="5262326F" w14:textId="77777777" w:rsidR="00DA4DDA" w:rsidRPr="001E0929" w:rsidRDefault="00DA4DDA">
      <w:pPr>
        <w:spacing w:line="240" w:lineRule="auto"/>
        <w:rPr>
          <w:rFonts w:ascii="Arial Narrow" w:eastAsia="Century Gothic" w:hAnsi="Arial Narrow" w:cs="Century Gothic"/>
          <w:b/>
        </w:rPr>
      </w:pPr>
    </w:p>
    <w:p w14:paraId="1C35A498" w14:textId="77777777" w:rsidR="00DA4DDA" w:rsidRPr="001E0929" w:rsidRDefault="00DA4DDA">
      <w:pPr>
        <w:spacing w:line="240" w:lineRule="auto"/>
        <w:rPr>
          <w:rFonts w:ascii="Arial Narrow" w:eastAsia="Century Gothic" w:hAnsi="Arial Narrow" w:cs="Century Gothic"/>
          <w:b/>
        </w:rPr>
      </w:pPr>
    </w:p>
    <w:p w14:paraId="50F80DA5" w14:textId="7E165D34" w:rsidR="00DA4DDA" w:rsidRPr="001E0929" w:rsidRDefault="00426249">
      <w:pPr>
        <w:pStyle w:val="Ttulo2"/>
        <w:rPr>
          <w:rFonts w:ascii="Arial Narrow" w:eastAsia="Century Gothic" w:hAnsi="Arial Narrow" w:cs="Century Gothic"/>
          <w:b w:val="0"/>
        </w:rPr>
      </w:pPr>
      <w:bookmarkStart w:id="11" w:name="_Toc228280953"/>
      <w:r w:rsidRPr="00AF146D">
        <w:rPr>
          <w:rFonts w:ascii="Arial Narrow" w:eastAsia="Century Gothic" w:hAnsi="Arial Narrow" w:cs="Century Gothic"/>
          <w:bCs w:val="0"/>
        </w:rPr>
        <w:t xml:space="preserve">PARRAFO </w:t>
      </w:r>
      <w:r w:rsidR="00AF146D" w:rsidRPr="00AF146D">
        <w:rPr>
          <w:rFonts w:ascii="Arial Narrow" w:eastAsia="Century Gothic" w:hAnsi="Arial Narrow" w:cs="Century Gothic"/>
          <w:bCs w:val="0"/>
        </w:rPr>
        <w:t>9</w:t>
      </w:r>
      <w:del w:id="12" w:author="pc" w:date="2026-04-20T15:16:00Z">
        <w:r w:rsidRPr="00AF146D" w:rsidDel="00322535">
          <w:rPr>
            <w:rFonts w:ascii="Arial Narrow" w:eastAsia="Century Gothic" w:hAnsi="Arial Narrow" w:cs="Century Gothic"/>
            <w:bCs w:val="0"/>
          </w:rPr>
          <w:delText>9</w:delText>
        </w:r>
      </w:del>
      <w:r w:rsidRPr="00AF146D">
        <w:rPr>
          <w:rFonts w:ascii="Arial Narrow" w:eastAsia="Century Gothic" w:hAnsi="Arial Narrow" w:cs="Century Gothic"/>
          <w:bCs w:val="0"/>
        </w:rPr>
        <w:t>°: DE LAS LICENCIAS POR MATERNIDAD</w:t>
      </w:r>
      <w:r w:rsidRPr="001E0929">
        <w:rPr>
          <w:rFonts w:ascii="Arial Narrow" w:eastAsia="Century Gothic" w:hAnsi="Arial Narrow" w:cs="Century Gothic"/>
          <w:b w:val="0"/>
        </w:rPr>
        <w:t>.</w:t>
      </w:r>
      <w:bookmarkEnd w:id="11"/>
    </w:p>
    <w:p w14:paraId="57305625" w14:textId="77777777" w:rsidR="00DA4DDA" w:rsidRPr="001E0929" w:rsidRDefault="00DA4DDA">
      <w:pPr>
        <w:rPr>
          <w:rFonts w:ascii="Arial Narrow" w:eastAsia="Century Gothic" w:hAnsi="Arial Narrow" w:cs="Century Gothic"/>
        </w:rPr>
      </w:pPr>
    </w:p>
    <w:sdt>
      <w:sdtPr>
        <w:rPr>
          <w:rFonts w:ascii="Arial Narrow" w:hAnsi="Arial Narrow"/>
        </w:rPr>
        <w:tag w:val="goog_rdk_34"/>
        <w:id w:val="-746805368"/>
      </w:sdtPr>
      <w:sdtEndPr/>
      <w:sdtContent>
        <w:p w14:paraId="7465B629" w14:textId="7C9E8AC6" w:rsidR="00DA4DDA" w:rsidRPr="001E0929" w:rsidRDefault="00403AB9">
          <w:pPr>
            <w:pBdr>
              <w:top w:val="nil"/>
              <w:left w:val="nil"/>
              <w:bottom w:val="nil"/>
              <w:right w:val="nil"/>
              <w:between w:val="nil"/>
            </w:pBdr>
            <w:spacing w:after="0" w:line="240" w:lineRule="auto"/>
            <w:jc w:val="both"/>
            <w:rPr>
              <w:rFonts w:ascii="Arial Narrow" w:eastAsia="Arial" w:hAnsi="Arial Narrow" w:cs="Arial"/>
              <w:color w:val="000000"/>
              <w:sz w:val="24"/>
              <w:szCs w:val="24"/>
            </w:rPr>
          </w:pPr>
          <w:sdt>
            <w:sdtPr>
              <w:rPr>
                <w:rFonts w:ascii="Arial Narrow" w:hAnsi="Arial Narrow"/>
              </w:rPr>
              <w:tag w:val="goog_rdk_32"/>
              <w:id w:val="-738708939"/>
            </w:sdtPr>
            <w:sdtEndPr/>
            <w:sdtContent>
              <w:r w:rsidR="00426249" w:rsidRPr="001E0929">
                <w:rPr>
                  <w:rFonts w:ascii="Arial Narrow" w:eastAsia="Century Gothic" w:hAnsi="Arial Narrow" w:cs="Century Gothic"/>
                  <w:b/>
                  <w:color w:val="000000"/>
                </w:rPr>
                <w:t>Artículo 2</w:t>
              </w:r>
              <w:ins w:id="13" w:author="pc" w:date="2026-04-20T15:16:00Z">
                <w:r w:rsidR="00322535" w:rsidRPr="001E0929">
                  <w:rPr>
                    <w:rFonts w:ascii="Arial Narrow" w:eastAsia="Century Gothic" w:hAnsi="Arial Narrow" w:cs="Century Gothic"/>
                    <w:b/>
                    <w:color w:val="000000"/>
                  </w:rPr>
                  <w:t>1</w:t>
                </w:r>
              </w:ins>
              <w:del w:id="14" w:author="pc" w:date="2026-04-20T15:16:00Z">
                <w:r w:rsidR="00426249" w:rsidRPr="001E0929" w:rsidDel="00322535">
                  <w:rPr>
                    <w:rFonts w:ascii="Arial Narrow" w:eastAsia="Century Gothic" w:hAnsi="Arial Narrow" w:cs="Century Gothic"/>
                    <w:b/>
                    <w:color w:val="000000"/>
                  </w:rPr>
                  <w:delText>0</w:delText>
                </w:r>
              </w:del>
              <w:r w:rsidR="00426249" w:rsidRPr="001E0929">
                <w:rPr>
                  <w:rFonts w:ascii="Arial Narrow" w:eastAsia="Century Gothic" w:hAnsi="Arial Narrow" w:cs="Century Gothic"/>
                  <w:b/>
                  <w:color w:val="000000"/>
                </w:rPr>
                <w:t>°:</w:t>
              </w:r>
            </w:sdtContent>
          </w:sdt>
          <w:r w:rsidR="00426249" w:rsidRPr="001E0929">
            <w:rPr>
              <w:rFonts w:ascii="Arial Narrow" w:eastAsia="Century Gothic" w:hAnsi="Arial Narrow" w:cs="Century Gothic"/>
              <w:b/>
              <w:color w:val="000000"/>
              <w:sz w:val="18"/>
              <w:szCs w:val="18"/>
            </w:rPr>
            <w:t xml:space="preserve"> </w:t>
          </w:r>
          <w:sdt>
            <w:sdtPr>
              <w:rPr>
                <w:rFonts w:ascii="Arial Narrow" w:hAnsi="Arial Narrow"/>
              </w:rPr>
              <w:tag w:val="goog_rdk_33"/>
              <w:id w:val="1927604465"/>
            </w:sdtPr>
            <w:sdtEndPr/>
            <w:sdtContent>
              <w:r w:rsidR="00426249" w:rsidRPr="001E0929">
                <w:rPr>
                  <w:rFonts w:ascii="Arial Narrow" w:eastAsia="Arial" w:hAnsi="Arial Narrow" w:cs="Arial"/>
                  <w:color w:val="000000"/>
                  <w:sz w:val="24"/>
                  <w:szCs w:val="24"/>
                </w:rPr>
                <w:t>Las trabajadoras tienen derecho a un descanso de 6 semanas antes del parto y 12 semanas después de él, conservándoles sus empleos durante dichos períodos y recibiendo el subsidio que establecen las normas legales y reglamentarias vigentes.</w:t>
              </w:r>
            </w:sdtContent>
          </w:sdt>
        </w:p>
      </w:sdtContent>
    </w:sdt>
    <w:sdt>
      <w:sdtPr>
        <w:rPr>
          <w:rFonts w:ascii="Arial Narrow" w:hAnsi="Arial Narrow"/>
        </w:rPr>
        <w:tag w:val="goog_rdk_36"/>
        <w:id w:val="536632391"/>
      </w:sdtPr>
      <w:sdtEndPr/>
      <w:sdtContent>
        <w:p w14:paraId="7D0A323C" w14:textId="29281B95" w:rsidR="00DA4DDA" w:rsidRPr="001E0929" w:rsidRDefault="00403AB9">
          <w:pPr>
            <w:pBdr>
              <w:top w:val="nil"/>
              <w:left w:val="nil"/>
              <w:bottom w:val="nil"/>
              <w:right w:val="nil"/>
              <w:between w:val="nil"/>
            </w:pBdr>
            <w:spacing w:after="0" w:line="240" w:lineRule="auto"/>
            <w:jc w:val="both"/>
            <w:rPr>
              <w:rFonts w:ascii="Arial Narrow" w:eastAsia="Arial" w:hAnsi="Arial Narrow" w:cs="Arial"/>
              <w:color w:val="000000"/>
              <w:sz w:val="24"/>
              <w:szCs w:val="24"/>
            </w:rPr>
          </w:pPr>
          <w:sdt>
            <w:sdtPr>
              <w:rPr>
                <w:rFonts w:ascii="Arial Narrow" w:hAnsi="Arial Narrow"/>
              </w:rPr>
              <w:tag w:val="goog_rdk_35"/>
              <w:id w:val="1709758639"/>
              <w:showingPlcHdr/>
            </w:sdtPr>
            <w:sdtEndPr/>
            <w:sdtContent>
              <w:r w:rsidR="00BE02FB" w:rsidRPr="001E0929">
                <w:rPr>
                  <w:rFonts w:ascii="Arial Narrow" w:hAnsi="Arial Narrow"/>
                </w:rPr>
                <w:t xml:space="preserve">     </w:t>
              </w:r>
            </w:sdtContent>
          </w:sdt>
        </w:p>
      </w:sdtContent>
    </w:sdt>
    <w:sdt>
      <w:sdtPr>
        <w:rPr>
          <w:rFonts w:ascii="Arial Narrow" w:hAnsi="Arial Narrow"/>
        </w:rPr>
        <w:tag w:val="goog_rdk_38"/>
        <w:id w:val="-950941611"/>
      </w:sdtPr>
      <w:sdtEndPr/>
      <w:sdtContent>
        <w:p w14:paraId="0B362501" w14:textId="77777777" w:rsidR="00DA4DDA" w:rsidRPr="001E0929" w:rsidRDefault="00403AB9">
          <w:pPr>
            <w:pBdr>
              <w:top w:val="nil"/>
              <w:left w:val="nil"/>
              <w:bottom w:val="nil"/>
              <w:right w:val="nil"/>
              <w:between w:val="nil"/>
            </w:pBdr>
            <w:spacing w:after="0" w:line="240" w:lineRule="auto"/>
            <w:jc w:val="both"/>
            <w:rPr>
              <w:rFonts w:ascii="Arial Narrow" w:eastAsia="Arial" w:hAnsi="Arial Narrow" w:cs="Arial"/>
              <w:color w:val="000000"/>
              <w:sz w:val="24"/>
              <w:szCs w:val="24"/>
            </w:rPr>
          </w:pPr>
          <w:sdt>
            <w:sdtPr>
              <w:rPr>
                <w:rFonts w:ascii="Arial Narrow" w:hAnsi="Arial Narrow"/>
              </w:rPr>
              <w:tag w:val="goog_rdk_37"/>
              <w:id w:val="2028673643"/>
            </w:sdtPr>
            <w:sdtEndPr/>
            <w:sdtContent>
              <w:r w:rsidR="00426249" w:rsidRPr="001E0929">
                <w:rPr>
                  <w:rFonts w:ascii="Arial Narrow" w:eastAsia="Arial" w:hAnsi="Arial Narrow" w:cs="Arial"/>
                  <w:color w:val="000000"/>
                  <w:sz w:val="24"/>
                  <w:szCs w:val="24"/>
                </w:rPr>
                <w:t>Además, la madre tendrá derecho a un permiso posnatal parental de 12 semanas a continuación del período posnatal, durante el cual recibirá un subsidio cuya base de cálculo será la misma del subsidio por descanso de maternidad.</w:t>
              </w:r>
            </w:sdtContent>
          </w:sdt>
        </w:p>
      </w:sdtContent>
    </w:sdt>
    <w:sdt>
      <w:sdtPr>
        <w:rPr>
          <w:rFonts w:ascii="Arial Narrow" w:hAnsi="Arial Narrow"/>
        </w:rPr>
        <w:tag w:val="goog_rdk_40"/>
        <w:id w:val="-2109806215"/>
      </w:sdtPr>
      <w:sdtEndPr/>
      <w:sdtContent>
        <w:p w14:paraId="37365EEC" w14:textId="77777777" w:rsidR="00DA4DDA" w:rsidRPr="001E0929" w:rsidRDefault="00403AB9">
          <w:pPr>
            <w:pBdr>
              <w:top w:val="nil"/>
              <w:left w:val="nil"/>
              <w:bottom w:val="nil"/>
              <w:right w:val="nil"/>
              <w:between w:val="nil"/>
            </w:pBdr>
            <w:spacing w:after="0" w:line="240" w:lineRule="auto"/>
            <w:jc w:val="both"/>
            <w:rPr>
              <w:rFonts w:ascii="Arial Narrow" w:eastAsia="Arial" w:hAnsi="Arial Narrow" w:cs="Arial"/>
              <w:color w:val="000000"/>
              <w:sz w:val="24"/>
              <w:szCs w:val="24"/>
            </w:rPr>
          </w:pPr>
          <w:sdt>
            <w:sdtPr>
              <w:rPr>
                <w:rFonts w:ascii="Arial Narrow" w:hAnsi="Arial Narrow"/>
              </w:rPr>
              <w:tag w:val="goog_rdk_39"/>
              <w:id w:val="-619076231"/>
            </w:sdtPr>
            <w:sdtEndPr/>
            <w:sdtContent/>
          </w:sdt>
        </w:p>
      </w:sdtContent>
    </w:sdt>
    <w:sdt>
      <w:sdtPr>
        <w:rPr>
          <w:rFonts w:ascii="Arial Narrow" w:hAnsi="Arial Narrow"/>
        </w:rPr>
        <w:tag w:val="goog_rdk_42"/>
        <w:id w:val="1024991998"/>
      </w:sdtPr>
      <w:sdtEndPr/>
      <w:sdtContent>
        <w:p w14:paraId="3BE4491E" w14:textId="77777777" w:rsidR="00DA4DDA" w:rsidRPr="001E0929" w:rsidRDefault="00403AB9">
          <w:pPr>
            <w:pBdr>
              <w:top w:val="nil"/>
              <w:left w:val="nil"/>
              <w:bottom w:val="nil"/>
              <w:right w:val="nil"/>
              <w:between w:val="nil"/>
            </w:pBdr>
            <w:spacing w:after="0" w:line="240" w:lineRule="auto"/>
            <w:jc w:val="both"/>
            <w:rPr>
              <w:rFonts w:ascii="Arial Narrow" w:eastAsia="Arial" w:hAnsi="Arial Narrow" w:cs="Arial"/>
              <w:color w:val="000000"/>
              <w:sz w:val="24"/>
              <w:szCs w:val="24"/>
            </w:rPr>
          </w:pPr>
          <w:sdt>
            <w:sdtPr>
              <w:rPr>
                <w:rFonts w:ascii="Arial Narrow" w:hAnsi="Arial Narrow"/>
              </w:rPr>
              <w:tag w:val="goog_rdk_41"/>
              <w:id w:val="1091356653"/>
            </w:sdtPr>
            <w:sdtEndPr/>
            <w:sdtContent>
              <w:r w:rsidR="00426249" w:rsidRPr="001E0929">
                <w:rPr>
                  <w:rFonts w:ascii="Arial Narrow" w:eastAsia="Arial" w:hAnsi="Arial Narrow" w:cs="Arial"/>
                  <w:color w:val="000000"/>
                  <w:sz w:val="24"/>
                  <w:szCs w:val="24"/>
                </w:rPr>
                <w:t>Con todo, la trabajadora podrá reincorporarse a sus labores una vez terminado el permiso posnatal, por la mitad de su jornada, en cuyo caso el permiso posnatal parental se extenderá a 18 semanas. En este caso, percibirá el cincuenta por ciento del subsidio que le hubiese correspondido.</w:t>
              </w:r>
            </w:sdtContent>
          </w:sdt>
        </w:p>
      </w:sdtContent>
    </w:sdt>
    <w:sdt>
      <w:sdtPr>
        <w:rPr>
          <w:rFonts w:ascii="Arial Narrow" w:hAnsi="Arial Narrow"/>
        </w:rPr>
        <w:tag w:val="goog_rdk_44"/>
        <w:id w:val="1970316332"/>
      </w:sdtPr>
      <w:sdtEndPr/>
      <w:sdtContent>
        <w:p w14:paraId="3FD5E561" w14:textId="64804D73" w:rsidR="00DA4DDA" w:rsidRPr="001E0929" w:rsidRDefault="00403AB9">
          <w:pPr>
            <w:pBdr>
              <w:top w:val="nil"/>
              <w:left w:val="nil"/>
              <w:bottom w:val="nil"/>
              <w:right w:val="nil"/>
              <w:between w:val="nil"/>
            </w:pBdr>
            <w:spacing w:after="0" w:line="240" w:lineRule="auto"/>
            <w:jc w:val="both"/>
            <w:rPr>
              <w:rFonts w:ascii="Arial Narrow" w:eastAsia="Arial" w:hAnsi="Arial Narrow" w:cs="Arial"/>
              <w:color w:val="000000"/>
              <w:sz w:val="24"/>
              <w:szCs w:val="24"/>
            </w:rPr>
          </w:pPr>
          <w:sdt>
            <w:sdtPr>
              <w:rPr>
                <w:rFonts w:ascii="Arial Narrow" w:hAnsi="Arial Narrow"/>
              </w:rPr>
              <w:tag w:val="goog_rdk_43"/>
              <w:id w:val="-1432890108"/>
              <w:showingPlcHdr/>
            </w:sdtPr>
            <w:sdtEndPr/>
            <w:sdtContent>
              <w:r w:rsidR="00BE02FB" w:rsidRPr="001E0929">
                <w:rPr>
                  <w:rFonts w:ascii="Arial Narrow" w:hAnsi="Arial Narrow"/>
                </w:rPr>
                <w:t xml:space="preserve">     </w:t>
              </w:r>
            </w:sdtContent>
          </w:sdt>
        </w:p>
      </w:sdtContent>
    </w:sdt>
    <w:sdt>
      <w:sdtPr>
        <w:rPr>
          <w:rFonts w:ascii="Arial Narrow" w:hAnsi="Arial Narrow"/>
        </w:rPr>
        <w:tag w:val="goog_rdk_46"/>
        <w:id w:val="460009471"/>
      </w:sdtPr>
      <w:sdtEndPr/>
      <w:sdtContent>
        <w:p w14:paraId="0BCDA025" w14:textId="77777777" w:rsidR="00DA4DDA" w:rsidRPr="001E0929" w:rsidRDefault="00403AB9">
          <w:pPr>
            <w:pBdr>
              <w:top w:val="nil"/>
              <w:left w:val="nil"/>
              <w:bottom w:val="nil"/>
              <w:right w:val="nil"/>
              <w:between w:val="nil"/>
            </w:pBdr>
            <w:spacing w:after="0" w:line="240" w:lineRule="auto"/>
            <w:jc w:val="both"/>
            <w:rPr>
              <w:rFonts w:ascii="Arial Narrow" w:eastAsia="Arial" w:hAnsi="Arial Narrow" w:cs="Arial"/>
              <w:color w:val="000000"/>
              <w:sz w:val="24"/>
              <w:szCs w:val="24"/>
            </w:rPr>
          </w:pPr>
          <w:sdt>
            <w:sdtPr>
              <w:rPr>
                <w:rFonts w:ascii="Arial Narrow" w:hAnsi="Arial Narrow"/>
              </w:rPr>
              <w:tag w:val="goog_rdk_45"/>
              <w:id w:val="-1595627902"/>
            </w:sdtPr>
            <w:sdtEndPr/>
            <w:sdtContent>
              <w:r w:rsidR="00426249" w:rsidRPr="001E0929">
                <w:rPr>
                  <w:rFonts w:ascii="Arial Narrow" w:eastAsia="Arial" w:hAnsi="Arial Narrow" w:cs="Arial"/>
                  <w:color w:val="000000"/>
                  <w:sz w:val="24"/>
                  <w:szCs w:val="24"/>
                </w:rPr>
                <w:t xml:space="preserve">Para obtener este beneficio, la trabajadora deberá </w:t>
              </w:r>
              <w:proofErr w:type="gramStart"/>
              <w:r w:rsidR="00426249" w:rsidRPr="001E0929">
                <w:rPr>
                  <w:rFonts w:ascii="Arial Narrow" w:eastAsia="Arial" w:hAnsi="Arial Narrow" w:cs="Arial"/>
                  <w:color w:val="000000"/>
                  <w:sz w:val="24"/>
                  <w:szCs w:val="24"/>
                </w:rPr>
                <w:t>dar aviso</w:t>
              </w:r>
              <w:proofErr w:type="gramEnd"/>
              <w:r w:rsidR="00426249" w:rsidRPr="001E0929">
                <w:rPr>
                  <w:rFonts w:ascii="Arial Narrow" w:eastAsia="Arial" w:hAnsi="Arial Narrow" w:cs="Arial"/>
                  <w:color w:val="000000"/>
                  <w:sz w:val="24"/>
                  <w:szCs w:val="24"/>
                </w:rPr>
                <w:t xml:space="preserve"> a su empleador mediante carta certificada, enviada a lo menos con 30 días de anticipación al término del período postnatal, con copia a la Inspección del Trabajo. El empleador estará obligado a reincorporar a la trabajadora, salvo que por la naturaleza de sus labores y las condiciones en las que se desempeña, solo puedan desarrollarse ejerciendo la jornada que la trabajadora cumplía antes de su permiso prenatal. La negativa del empleador a la reincorporación parcial deberá ser fundamentada e informada a la trabajadora, dentro de los 3 días de recibida la comunicación por ella, mediante carta certificada con copia a la Inspección del Trabajo. La trabajadora podrá reclamar de dicha negativa ante la referida </w:t>
              </w:r>
              <w:r w:rsidR="00426249" w:rsidRPr="001E0929">
                <w:rPr>
                  <w:rFonts w:ascii="Arial Narrow" w:eastAsia="Arial" w:hAnsi="Arial Narrow" w:cs="Arial"/>
                  <w:color w:val="000000"/>
                  <w:sz w:val="24"/>
                  <w:szCs w:val="24"/>
                </w:rPr>
                <w:lastRenderedPageBreak/>
                <w:t>entidad, dentro de 3 días hábiles contados desde que tome conocimiento de la comunicación de su empleador. La Inspección del Trabajo resolverá si la naturaleza de las laborales y las condiciones en las que éstas son desempeñadas justifican o no la negativa del empleador.</w:t>
              </w:r>
            </w:sdtContent>
          </w:sdt>
        </w:p>
      </w:sdtContent>
    </w:sdt>
    <w:sdt>
      <w:sdtPr>
        <w:rPr>
          <w:rFonts w:ascii="Arial Narrow" w:hAnsi="Arial Narrow"/>
        </w:rPr>
        <w:tag w:val="goog_rdk_48"/>
        <w:id w:val="817307100"/>
      </w:sdtPr>
      <w:sdtEndPr/>
      <w:sdtContent>
        <w:p w14:paraId="6A85601D" w14:textId="77777777" w:rsidR="00DA4DDA" w:rsidRPr="001E0929" w:rsidRDefault="00403AB9">
          <w:pPr>
            <w:pBdr>
              <w:top w:val="nil"/>
              <w:left w:val="nil"/>
              <w:bottom w:val="nil"/>
              <w:right w:val="nil"/>
              <w:between w:val="nil"/>
            </w:pBdr>
            <w:spacing w:after="0" w:line="240" w:lineRule="auto"/>
            <w:jc w:val="both"/>
            <w:rPr>
              <w:rFonts w:ascii="Arial Narrow" w:eastAsia="Arial" w:hAnsi="Arial Narrow" w:cs="Arial"/>
              <w:color w:val="000000"/>
              <w:sz w:val="24"/>
              <w:szCs w:val="24"/>
            </w:rPr>
          </w:pPr>
          <w:sdt>
            <w:sdtPr>
              <w:rPr>
                <w:rFonts w:ascii="Arial Narrow" w:hAnsi="Arial Narrow"/>
              </w:rPr>
              <w:tag w:val="goog_rdk_47"/>
              <w:id w:val="-1950623628"/>
            </w:sdtPr>
            <w:sdtEndPr/>
            <w:sdtContent>
              <w:r w:rsidR="00426249" w:rsidRPr="001E0929">
                <w:rPr>
                  <w:rFonts w:ascii="Arial Narrow" w:eastAsia="Arial" w:hAnsi="Arial Narrow" w:cs="Arial"/>
                  <w:color w:val="000000"/>
                  <w:sz w:val="24"/>
                  <w:szCs w:val="24"/>
                </w:rPr>
                <w:t xml:space="preserve">Si ambos padres son trabajadores, cualquiera de ellos, a elección de la madre, podrá gozar del permiso posnatal parental, a partir de la séptima semana </w:t>
              </w:r>
              <w:proofErr w:type="gramStart"/>
              <w:r w:rsidR="00426249" w:rsidRPr="001E0929">
                <w:rPr>
                  <w:rFonts w:ascii="Arial Narrow" w:eastAsia="Arial" w:hAnsi="Arial Narrow" w:cs="Arial"/>
                  <w:color w:val="000000"/>
                  <w:sz w:val="24"/>
                  <w:szCs w:val="24"/>
                </w:rPr>
                <w:t>del mismo</w:t>
              </w:r>
              <w:proofErr w:type="gramEnd"/>
              <w:r w:rsidR="00426249" w:rsidRPr="001E0929">
                <w:rPr>
                  <w:rFonts w:ascii="Arial Narrow" w:eastAsia="Arial" w:hAnsi="Arial Narrow" w:cs="Arial"/>
                  <w:color w:val="000000"/>
                  <w:sz w:val="24"/>
                  <w:szCs w:val="24"/>
                </w:rPr>
                <w:t>, por el número de semanas que ésta indique. Las semanas utilizadas por el padre deberán ubicarse en el período final del permiso y darán derecho al subsidio.</w:t>
              </w:r>
            </w:sdtContent>
          </w:sdt>
        </w:p>
      </w:sdtContent>
    </w:sdt>
    <w:sdt>
      <w:sdtPr>
        <w:rPr>
          <w:rFonts w:ascii="Arial Narrow" w:hAnsi="Arial Narrow"/>
        </w:rPr>
        <w:tag w:val="goog_rdk_50"/>
        <w:id w:val="-755667466"/>
      </w:sdtPr>
      <w:sdtEndPr/>
      <w:sdtContent>
        <w:p w14:paraId="19C52CFA" w14:textId="77777777" w:rsidR="00DA4DDA" w:rsidRPr="001E0929" w:rsidRDefault="00403AB9">
          <w:pPr>
            <w:pBdr>
              <w:top w:val="nil"/>
              <w:left w:val="nil"/>
              <w:bottom w:val="nil"/>
              <w:right w:val="nil"/>
              <w:between w:val="nil"/>
            </w:pBdr>
            <w:spacing w:after="0" w:line="240" w:lineRule="auto"/>
            <w:jc w:val="both"/>
            <w:rPr>
              <w:rFonts w:ascii="Arial Narrow" w:eastAsia="Arial" w:hAnsi="Arial Narrow" w:cs="Arial"/>
              <w:color w:val="000000"/>
              <w:sz w:val="24"/>
              <w:szCs w:val="24"/>
            </w:rPr>
          </w:pPr>
          <w:sdt>
            <w:sdtPr>
              <w:rPr>
                <w:rFonts w:ascii="Arial Narrow" w:hAnsi="Arial Narrow"/>
              </w:rPr>
              <w:tag w:val="goog_rdk_49"/>
              <w:id w:val="-728537637"/>
            </w:sdtPr>
            <w:sdtEndPr/>
            <w:sdtContent/>
          </w:sdt>
        </w:p>
      </w:sdtContent>
    </w:sdt>
    <w:sdt>
      <w:sdtPr>
        <w:rPr>
          <w:rFonts w:ascii="Arial Narrow" w:hAnsi="Arial Narrow"/>
        </w:rPr>
        <w:tag w:val="goog_rdk_52"/>
        <w:id w:val="-853795763"/>
      </w:sdtPr>
      <w:sdtEndPr/>
      <w:sdtContent>
        <w:sdt>
          <w:sdtPr>
            <w:rPr>
              <w:rFonts w:ascii="Arial Narrow" w:hAnsi="Arial Narrow"/>
            </w:rPr>
            <w:tag w:val="goog_rdk_51"/>
            <w:id w:val="-688908316"/>
          </w:sdtPr>
          <w:sdtEndPr/>
          <w:sdtContent>
            <w:p w14:paraId="3C5B30A3" w14:textId="77777777" w:rsidR="00DA4DDA" w:rsidRPr="001E0929" w:rsidRDefault="00426249">
              <w:pPr>
                <w:pBdr>
                  <w:top w:val="nil"/>
                  <w:left w:val="nil"/>
                  <w:bottom w:val="nil"/>
                  <w:right w:val="nil"/>
                  <w:between w:val="nil"/>
                </w:pBdr>
                <w:spacing w:after="0" w:line="240" w:lineRule="auto"/>
                <w:jc w:val="both"/>
                <w:rPr>
                  <w:rFonts w:ascii="Arial Narrow" w:eastAsia="Arial" w:hAnsi="Arial Narrow" w:cs="Arial"/>
                  <w:color w:val="000000"/>
                  <w:sz w:val="24"/>
                  <w:szCs w:val="24"/>
                </w:rPr>
              </w:pPr>
              <w:r w:rsidRPr="001E0929">
                <w:rPr>
                  <w:rFonts w:ascii="Arial Narrow" w:eastAsia="Arial" w:hAnsi="Arial Narrow" w:cs="Arial"/>
                  <w:color w:val="000000"/>
                  <w:sz w:val="24"/>
                  <w:szCs w:val="24"/>
                </w:rPr>
                <w:t xml:space="preserve">Para hacer uso del descanso por maternidad, la trabajadora deberá presentar a la empresa la licencia médica que ordena el D.S. </w:t>
              </w:r>
              <w:proofErr w:type="spellStart"/>
              <w:r w:rsidRPr="001E0929">
                <w:rPr>
                  <w:rFonts w:ascii="Arial Narrow" w:eastAsia="Arial" w:hAnsi="Arial Narrow" w:cs="Arial"/>
                  <w:color w:val="000000"/>
                  <w:sz w:val="24"/>
                  <w:szCs w:val="24"/>
                </w:rPr>
                <w:t>N°</w:t>
              </w:r>
              <w:proofErr w:type="spellEnd"/>
              <w:r w:rsidRPr="001E0929">
                <w:rPr>
                  <w:rFonts w:ascii="Arial Narrow" w:eastAsia="Arial" w:hAnsi="Arial Narrow" w:cs="Arial"/>
                  <w:color w:val="000000"/>
                  <w:sz w:val="24"/>
                  <w:szCs w:val="24"/>
                </w:rPr>
                <w:t xml:space="preserve"> 3 de 1984, del Ministerio de Salud.</w:t>
              </w:r>
            </w:p>
          </w:sdtContent>
        </w:sdt>
      </w:sdtContent>
    </w:sdt>
    <w:p w14:paraId="1165B170" w14:textId="77777777" w:rsidR="00DA4DDA" w:rsidRPr="001E0929" w:rsidRDefault="00403AB9" w:rsidP="00E05434">
      <w:pPr>
        <w:spacing w:after="0" w:line="240" w:lineRule="auto"/>
        <w:jc w:val="both"/>
        <w:rPr>
          <w:rFonts w:ascii="Arial Narrow" w:hAnsi="Arial Narrow"/>
        </w:rPr>
      </w:pPr>
      <w:sdt>
        <w:sdtPr>
          <w:rPr>
            <w:rFonts w:ascii="Arial Narrow" w:hAnsi="Arial Narrow"/>
          </w:rPr>
          <w:tag w:val="goog_rdk_55"/>
          <w:id w:val="621815863"/>
        </w:sdtPr>
        <w:sdtEndPr/>
        <w:sdtContent>
          <w:sdt>
            <w:sdtPr>
              <w:rPr>
                <w:rFonts w:ascii="Arial Narrow" w:hAnsi="Arial Narrow"/>
              </w:rPr>
              <w:tag w:val="goog_rdk_54"/>
              <w:id w:val="-242498003"/>
              <w:showingPlcHdr/>
            </w:sdtPr>
            <w:sdtEndPr/>
            <w:sdtContent>
              <w:r w:rsidR="00426249" w:rsidRPr="001E0929">
                <w:rPr>
                  <w:rFonts w:ascii="Arial Narrow" w:hAnsi="Arial Narrow"/>
                </w:rPr>
                <w:t xml:space="preserve">     </w:t>
              </w:r>
            </w:sdtContent>
          </w:sdt>
        </w:sdtContent>
      </w:sdt>
      <w:sdt>
        <w:sdtPr>
          <w:rPr>
            <w:rFonts w:ascii="Arial Narrow" w:hAnsi="Arial Narrow"/>
          </w:rPr>
          <w:tag w:val="goog_rdk_57"/>
          <w:id w:val="1100212969"/>
        </w:sdtPr>
        <w:sdtEndPr/>
        <w:sdtContent>
          <w:sdt>
            <w:sdtPr>
              <w:rPr>
                <w:rFonts w:ascii="Arial Narrow" w:hAnsi="Arial Narrow"/>
              </w:rPr>
              <w:tag w:val="goog_rdk_56"/>
              <w:id w:val="320004426"/>
              <w:showingPlcHdr/>
            </w:sdtPr>
            <w:sdtEndPr/>
            <w:sdtContent>
              <w:r w:rsidR="00426249" w:rsidRPr="001E0929">
                <w:rPr>
                  <w:rFonts w:ascii="Arial Narrow" w:hAnsi="Arial Narrow"/>
                </w:rPr>
                <w:t xml:space="preserve">     </w:t>
              </w:r>
            </w:sdtContent>
          </w:sdt>
        </w:sdtContent>
      </w:sdt>
      <w:sdt>
        <w:sdtPr>
          <w:rPr>
            <w:rFonts w:ascii="Arial Narrow" w:hAnsi="Arial Narrow"/>
          </w:rPr>
          <w:tag w:val="goog_rdk_58"/>
          <w:id w:val="1772736329"/>
        </w:sdtPr>
        <w:sdtEndPr/>
        <w:sdtContent/>
      </w:sdt>
    </w:p>
    <w:p w14:paraId="0554CF76" w14:textId="77777777" w:rsidR="00152ACA" w:rsidRPr="001E0929" w:rsidRDefault="00152ACA">
      <w:pPr>
        <w:spacing w:line="240" w:lineRule="auto"/>
        <w:jc w:val="both"/>
        <w:rPr>
          <w:rFonts w:ascii="Arial Narrow" w:eastAsia="Century Gothic" w:hAnsi="Arial Narrow" w:cs="Century Gothic"/>
          <w:b/>
        </w:rPr>
      </w:pPr>
    </w:p>
    <w:p w14:paraId="21A79712" w14:textId="693EBA33" w:rsidR="00152ACA" w:rsidRPr="001E0929" w:rsidRDefault="00152ACA" w:rsidP="00152ACA">
      <w:pPr>
        <w:spacing w:line="240" w:lineRule="auto"/>
        <w:jc w:val="both"/>
        <w:rPr>
          <w:rFonts w:ascii="Arial Narrow" w:eastAsia="Century Gothic" w:hAnsi="Arial Narrow" w:cs="Century Gothic"/>
          <w:lang w:val="es-ES_tradnl"/>
        </w:rPr>
      </w:pPr>
      <w:r w:rsidRPr="001E0929">
        <w:rPr>
          <w:rFonts w:ascii="Arial Narrow" w:eastAsia="Century Gothic" w:hAnsi="Arial Narrow" w:cs="Century Gothic"/>
          <w:b/>
        </w:rPr>
        <w:t>Artículo 2</w:t>
      </w:r>
      <w:ins w:id="15" w:author="pc" w:date="2026-04-20T15:16:00Z">
        <w:r w:rsidR="00322535" w:rsidRPr="001E0929">
          <w:rPr>
            <w:rFonts w:ascii="Arial Narrow" w:eastAsia="Century Gothic" w:hAnsi="Arial Narrow" w:cs="Century Gothic"/>
            <w:b/>
          </w:rPr>
          <w:t>1</w:t>
        </w:r>
      </w:ins>
      <w:del w:id="16" w:author="pc" w:date="2026-04-20T15:16:00Z">
        <w:r w:rsidRPr="001E0929" w:rsidDel="00322535">
          <w:rPr>
            <w:rFonts w:ascii="Arial Narrow" w:eastAsia="Century Gothic" w:hAnsi="Arial Narrow" w:cs="Century Gothic"/>
            <w:b/>
          </w:rPr>
          <w:delText>0</w:delText>
        </w:r>
      </w:del>
      <w:r w:rsidRPr="001E0929">
        <w:rPr>
          <w:rFonts w:ascii="Arial Narrow" w:eastAsia="Century Gothic" w:hAnsi="Arial Narrow" w:cs="Century Gothic"/>
          <w:b/>
        </w:rPr>
        <w:t xml:space="preserve"> </w:t>
      </w:r>
      <w:proofErr w:type="spellStart"/>
      <w:r w:rsidRPr="001E0929">
        <w:rPr>
          <w:rFonts w:ascii="Arial Narrow" w:eastAsia="Century Gothic" w:hAnsi="Arial Narrow" w:cs="Century Gothic"/>
          <w:b/>
        </w:rPr>
        <w:t>BIS°</w:t>
      </w:r>
      <w:proofErr w:type="spellEnd"/>
      <w:r w:rsidRPr="001E0929">
        <w:rPr>
          <w:rFonts w:ascii="Arial Narrow" w:eastAsia="Century Gothic" w:hAnsi="Arial Narrow" w:cs="Century Gothic"/>
          <w:b/>
        </w:rPr>
        <w:t xml:space="preserve">: </w:t>
      </w:r>
      <w:r w:rsidRPr="001E0929">
        <w:rPr>
          <w:rFonts w:ascii="Arial Narrow" w:eastAsia="Century Gothic" w:hAnsi="Arial Narrow" w:cs="Century Gothic"/>
          <w:lang w:val="es-ES_tradnl"/>
        </w:rPr>
        <w:t>Si ambos padres son trabajadores, la madre puede elegir traspasar semanas de este permiso al padre; Si la madre decide tomarse 12 semanas a jornada completa, puede traspasar un máximo de seis semanas al padre a jornada completa; Si la madre decide tomarse 18 semanas a media jornada, puede traspasar un máximo de 12 semanas en media jornada.</w:t>
      </w:r>
    </w:p>
    <w:p w14:paraId="355B3FAB" w14:textId="77777777" w:rsidR="00152ACA" w:rsidRPr="001E0929" w:rsidRDefault="00152ACA" w:rsidP="00152ACA">
      <w:pPr>
        <w:spacing w:line="240" w:lineRule="auto"/>
        <w:jc w:val="both"/>
        <w:rPr>
          <w:rFonts w:ascii="Arial Narrow" w:eastAsia="Century Gothic" w:hAnsi="Arial Narrow" w:cs="Century Gothic"/>
          <w:lang w:val="es-ES_tradnl"/>
        </w:rPr>
      </w:pPr>
      <w:r w:rsidRPr="001E0929">
        <w:rPr>
          <w:rFonts w:ascii="Arial Narrow" w:eastAsia="Century Gothic" w:hAnsi="Arial Narrow" w:cs="Century Gothic"/>
          <w:lang w:val="es-ES_tradnl"/>
        </w:rPr>
        <w:t>En ambos casos las semanas utilizadas por el padre deberán ubicarse en el periodo final del permiso, y dan derecho a un subsidio cuya base de cálculo es su remuneración. Se aplican los mismos topes.</w:t>
      </w:r>
    </w:p>
    <w:p w14:paraId="08A64A75" w14:textId="77777777" w:rsidR="00152ACA" w:rsidRPr="001E0929" w:rsidRDefault="00152ACA" w:rsidP="00152ACA">
      <w:pPr>
        <w:spacing w:line="240" w:lineRule="auto"/>
        <w:jc w:val="both"/>
        <w:rPr>
          <w:rFonts w:ascii="Arial Narrow" w:eastAsia="Century Gothic" w:hAnsi="Arial Narrow" w:cs="Century Gothic"/>
          <w:lang w:val="es-ES_tradnl"/>
        </w:rPr>
      </w:pPr>
      <w:r w:rsidRPr="001E0929">
        <w:rPr>
          <w:rFonts w:ascii="Arial Narrow" w:eastAsia="Century Gothic" w:hAnsi="Arial Narrow" w:cs="Century Gothic"/>
          <w:lang w:val="es-ES_tradnl"/>
        </w:rPr>
        <w:t>El padre tendrá derecho a fuero por el doble del periodo que se tome a jornada completa o a un máximo de tres meses si lo utiliza a jornada parcial, contados desde diez días antes de iniciarse el permiso.</w:t>
      </w:r>
    </w:p>
    <w:p w14:paraId="6E831AFB" w14:textId="77777777" w:rsidR="00152ACA" w:rsidRPr="001E0929" w:rsidRDefault="00152ACA" w:rsidP="00152ACA">
      <w:pPr>
        <w:spacing w:line="240" w:lineRule="auto"/>
        <w:jc w:val="both"/>
        <w:rPr>
          <w:rFonts w:ascii="Arial Narrow" w:eastAsia="Century Gothic" w:hAnsi="Arial Narrow" w:cs="Century Gothic"/>
          <w:lang w:val="es-ES_tradnl"/>
        </w:rPr>
      </w:pPr>
      <w:r w:rsidRPr="001E0929">
        <w:rPr>
          <w:rFonts w:ascii="Arial Narrow" w:eastAsia="Century Gothic" w:hAnsi="Arial Narrow" w:cs="Century Gothic"/>
          <w:lang w:val="es-ES_tradnl"/>
        </w:rPr>
        <w:t>Si el padre va a hacer uso del permiso, debe avisar con al menos diez días de anticipación a su empleador, al empleador de la madre y a la Inspección del Trabajo.</w:t>
      </w:r>
    </w:p>
    <w:p w14:paraId="36AEFD08" w14:textId="77777777" w:rsidR="00152ACA" w:rsidRPr="001E0929" w:rsidRDefault="00152ACA" w:rsidP="00152ACA">
      <w:pPr>
        <w:spacing w:line="240" w:lineRule="auto"/>
        <w:jc w:val="both"/>
        <w:rPr>
          <w:rFonts w:ascii="Arial Narrow" w:eastAsia="Century Gothic" w:hAnsi="Arial Narrow" w:cs="Century Gothic"/>
          <w:lang w:val="es-ES_tradnl"/>
        </w:rPr>
      </w:pPr>
      <w:r w:rsidRPr="001E0929">
        <w:rPr>
          <w:rFonts w:ascii="Arial Narrow" w:eastAsia="Century Gothic" w:hAnsi="Arial Narrow" w:cs="Century Gothic"/>
          <w:lang w:val="es-ES_tradnl"/>
        </w:rPr>
        <w:t>Tenga en cuenta que el permiso pagado de cinco días para el padre al momento de nacer su hijo sigue vigente.</w:t>
      </w:r>
    </w:p>
    <w:p w14:paraId="722DDA78" w14:textId="267A2280" w:rsidR="00152ACA" w:rsidRPr="001E0929" w:rsidRDefault="00152ACA" w:rsidP="00152ACA">
      <w:pPr>
        <w:spacing w:line="240" w:lineRule="auto"/>
        <w:jc w:val="both"/>
        <w:rPr>
          <w:rFonts w:ascii="Arial Narrow" w:eastAsia="Century Gothic" w:hAnsi="Arial Narrow" w:cs="Century Gothic"/>
          <w:lang w:val="es-ES_tradnl"/>
        </w:rPr>
      </w:pPr>
      <w:r w:rsidRPr="001E0929">
        <w:rPr>
          <w:rFonts w:ascii="Arial Narrow" w:eastAsia="Century Gothic" w:hAnsi="Arial Narrow" w:cs="Century Gothic"/>
          <w:b/>
        </w:rPr>
        <w:t>Artículo 2</w:t>
      </w:r>
      <w:ins w:id="17" w:author="pc" w:date="2026-04-20T15:16:00Z">
        <w:r w:rsidR="00322535" w:rsidRPr="001E0929">
          <w:rPr>
            <w:rFonts w:ascii="Arial Narrow" w:eastAsia="Century Gothic" w:hAnsi="Arial Narrow" w:cs="Century Gothic"/>
            <w:b/>
          </w:rPr>
          <w:t>1</w:t>
        </w:r>
      </w:ins>
      <w:del w:id="18" w:author="pc" w:date="2026-04-20T15:16:00Z">
        <w:r w:rsidRPr="001E0929" w:rsidDel="00322535">
          <w:rPr>
            <w:rFonts w:ascii="Arial Narrow" w:eastAsia="Century Gothic" w:hAnsi="Arial Narrow" w:cs="Century Gothic"/>
            <w:b/>
          </w:rPr>
          <w:delText>0</w:delText>
        </w:r>
      </w:del>
      <w:r w:rsidRPr="001E0929">
        <w:rPr>
          <w:rFonts w:ascii="Arial Narrow" w:eastAsia="Century Gothic" w:hAnsi="Arial Narrow" w:cs="Century Gothic"/>
          <w:b/>
        </w:rPr>
        <w:t xml:space="preserve"> </w:t>
      </w:r>
      <w:proofErr w:type="spellStart"/>
      <w:r w:rsidRPr="001E0929">
        <w:rPr>
          <w:rFonts w:ascii="Arial Narrow" w:eastAsia="Century Gothic" w:hAnsi="Arial Narrow" w:cs="Century Gothic"/>
          <w:b/>
        </w:rPr>
        <w:t>TER°:</w:t>
      </w:r>
      <w:proofErr w:type="spellEnd"/>
      <w:r w:rsidRPr="001E0929">
        <w:rPr>
          <w:rFonts w:ascii="Arial Narrow" w:eastAsia="Century Gothic" w:hAnsi="Arial Narrow" w:cs="Century Gothic"/>
          <w:lang w:val="es-ES_tradnl"/>
        </w:rPr>
        <w:t xml:space="preserve"> Para acceder al postnatal parental, la madre trabajadora debe avisar a su empleador, mediante carta certificada con copia a la Inspección del Trabajo, al menos 30 días antes de que termine su postnatal (si no hace esto, deberá tomar el descanso postnatal parental de 12 semanas completas).</w:t>
      </w:r>
    </w:p>
    <w:p w14:paraId="64232122" w14:textId="77777777" w:rsidR="00152ACA" w:rsidRPr="001E0929" w:rsidRDefault="00152ACA" w:rsidP="00152ACA">
      <w:pPr>
        <w:spacing w:line="240" w:lineRule="auto"/>
        <w:jc w:val="both"/>
        <w:rPr>
          <w:rFonts w:ascii="Arial Narrow" w:eastAsia="Century Gothic" w:hAnsi="Arial Narrow" w:cs="Century Gothic"/>
          <w:lang w:val="es-ES_tradnl"/>
        </w:rPr>
      </w:pPr>
      <w:r w:rsidRPr="001E0929">
        <w:rPr>
          <w:rFonts w:ascii="Arial Narrow" w:eastAsia="Century Gothic" w:hAnsi="Arial Narrow" w:cs="Century Gothic"/>
          <w:lang w:val="es-ES_tradnl"/>
        </w:rPr>
        <w:t xml:space="preserve">El empleador estará obligado a acceder a su petición, salvo que la naturaleza de su trabajo exija que deba hacerse a jornada completa (o la jornada que la trabajadora tenía antes del descanso prenatal). En este último caso el empleador puede negarse a reincorporarla, en forma fundada, y avisar (dentro de los tres días de recibida la comunicación de la trabajadora) por carta certificada a la trabajadora, con copia a la Inspección del Trabajo. La trabajadora tendrá derecho a reclamar por esta negativa ante la Inspección del Trabajo, quien decidirá si se justifica o no. </w:t>
      </w:r>
    </w:p>
    <w:p w14:paraId="32BAF2CA" w14:textId="368A5886" w:rsidR="00152ACA" w:rsidRPr="001E0929" w:rsidRDefault="00152ACA" w:rsidP="00152ACA">
      <w:pPr>
        <w:spacing w:line="240" w:lineRule="auto"/>
        <w:jc w:val="both"/>
        <w:rPr>
          <w:rFonts w:ascii="Arial Narrow" w:eastAsia="Century Gothic" w:hAnsi="Arial Narrow" w:cs="Century Gothic"/>
          <w:lang w:val="es-ES_tradnl"/>
        </w:rPr>
      </w:pPr>
      <w:r w:rsidRPr="001E0929">
        <w:rPr>
          <w:rFonts w:ascii="Arial Narrow" w:eastAsia="Century Gothic" w:hAnsi="Arial Narrow" w:cs="Century Gothic"/>
          <w:b/>
        </w:rPr>
        <w:t>Artículo 2</w:t>
      </w:r>
      <w:ins w:id="19" w:author="pc" w:date="2026-04-20T15:17:00Z">
        <w:r w:rsidR="00322535" w:rsidRPr="001E0929">
          <w:rPr>
            <w:rFonts w:ascii="Arial Narrow" w:eastAsia="Century Gothic" w:hAnsi="Arial Narrow" w:cs="Century Gothic"/>
            <w:b/>
          </w:rPr>
          <w:t>1</w:t>
        </w:r>
      </w:ins>
      <w:del w:id="20" w:author="pc" w:date="2026-04-20T15:17:00Z">
        <w:r w:rsidRPr="001E0929" w:rsidDel="00322535">
          <w:rPr>
            <w:rFonts w:ascii="Arial Narrow" w:eastAsia="Century Gothic" w:hAnsi="Arial Narrow" w:cs="Century Gothic"/>
            <w:b/>
          </w:rPr>
          <w:delText>0</w:delText>
        </w:r>
      </w:del>
      <w:r w:rsidRPr="001E0929">
        <w:rPr>
          <w:rFonts w:ascii="Arial Narrow" w:eastAsia="Century Gothic" w:hAnsi="Arial Narrow" w:cs="Century Gothic"/>
          <w:b/>
        </w:rPr>
        <w:t xml:space="preserve"> </w:t>
      </w:r>
      <w:proofErr w:type="spellStart"/>
      <w:r w:rsidRPr="001E0929">
        <w:rPr>
          <w:rFonts w:ascii="Arial Narrow" w:eastAsia="Century Gothic" w:hAnsi="Arial Narrow" w:cs="Century Gothic"/>
          <w:b/>
        </w:rPr>
        <w:t>Quater°</w:t>
      </w:r>
      <w:proofErr w:type="spellEnd"/>
      <w:r w:rsidRPr="001E0929">
        <w:rPr>
          <w:rFonts w:ascii="Arial Narrow" w:eastAsia="Century Gothic" w:hAnsi="Arial Narrow" w:cs="Century Gothic"/>
          <w:b/>
        </w:rPr>
        <w:t xml:space="preserve">: </w:t>
      </w:r>
      <w:r w:rsidRPr="001E0929">
        <w:rPr>
          <w:rFonts w:ascii="Arial Narrow" w:eastAsia="Century Gothic" w:hAnsi="Arial Narrow" w:cs="Century Gothic"/>
          <w:lang w:val="es-ES_tradnl"/>
        </w:rPr>
        <w:t>Si el niño o niña nace antes de la semana 33 de gestación, o si nace pesando menos de 1.500 gramos, el descanso postnatal será de 18 semanas.</w:t>
      </w:r>
    </w:p>
    <w:p w14:paraId="4900F644" w14:textId="7472E637" w:rsidR="00152ACA" w:rsidRPr="001E0929" w:rsidRDefault="00152ACA" w:rsidP="00152ACA">
      <w:pPr>
        <w:spacing w:line="240" w:lineRule="auto"/>
        <w:jc w:val="both"/>
        <w:rPr>
          <w:rFonts w:ascii="Arial Narrow" w:eastAsia="Century Gothic" w:hAnsi="Arial Narrow" w:cs="Century Gothic"/>
          <w:lang w:val="es-ES_tradnl"/>
        </w:rPr>
      </w:pPr>
      <w:r w:rsidRPr="001E0929">
        <w:rPr>
          <w:rFonts w:ascii="Arial Narrow" w:eastAsia="Century Gothic" w:hAnsi="Arial Narrow" w:cs="Century Gothic"/>
          <w:b/>
        </w:rPr>
        <w:t>Artículo 2</w:t>
      </w:r>
      <w:ins w:id="21" w:author="pc" w:date="2026-04-20T15:17:00Z">
        <w:r w:rsidR="00322535" w:rsidRPr="001E0929">
          <w:rPr>
            <w:rFonts w:ascii="Arial Narrow" w:eastAsia="Century Gothic" w:hAnsi="Arial Narrow" w:cs="Century Gothic"/>
            <w:b/>
          </w:rPr>
          <w:t>1</w:t>
        </w:r>
      </w:ins>
      <w:del w:id="22" w:author="pc" w:date="2026-04-20T15:17:00Z">
        <w:r w:rsidRPr="001E0929" w:rsidDel="00322535">
          <w:rPr>
            <w:rFonts w:ascii="Arial Narrow" w:eastAsia="Century Gothic" w:hAnsi="Arial Narrow" w:cs="Century Gothic"/>
            <w:b/>
          </w:rPr>
          <w:delText>0</w:delText>
        </w:r>
      </w:del>
      <w:r w:rsidRPr="001E0929">
        <w:rPr>
          <w:rFonts w:ascii="Arial Narrow" w:eastAsia="Century Gothic" w:hAnsi="Arial Narrow" w:cs="Century Gothic"/>
          <w:b/>
        </w:rPr>
        <w:t xml:space="preserve"> </w:t>
      </w:r>
      <w:proofErr w:type="spellStart"/>
      <w:r w:rsidRPr="001E0929">
        <w:rPr>
          <w:rFonts w:ascii="Arial Narrow" w:eastAsia="Century Gothic" w:hAnsi="Arial Narrow" w:cs="Century Gothic"/>
          <w:b/>
        </w:rPr>
        <w:t>Sexies</w:t>
      </w:r>
      <w:proofErr w:type="spellEnd"/>
      <w:r w:rsidRPr="001E0929">
        <w:rPr>
          <w:rFonts w:ascii="Arial Narrow" w:eastAsia="Century Gothic" w:hAnsi="Arial Narrow" w:cs="Century Gothic"/>
          <w:b/>
        </w:rPr>
        <w:t xml:space="preserve">: </w:t>
      </w:r>
      <w:r w:rsidRPr="001E0929">
        <w:rPr>
          <w:rFonts w:ascii="Arial Narrow" w:eastAsia="Century Gothic" w:hAnsi="Arial Narrow" w:cs="Century Gothic"/>
        </w:rPr>
        <w:t>En caso de partos múltiples, el descanso se extiende siete días por cada niño a partir del segundo. Si ocurren estas dos circunstancias simultáneamente, el descanso será el de mayor duración.</w:t>
      </w:r>
    </w:p>
    <w:p w14:paraId="44F46219" w14:textId="76F6CE81"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2</w:t>
      </w:r>
      <w:ins w:id="23" w:author="pc" w:date="2026-04-20T15:17:00Z">
        <w:r w:rsidR="00322535" w:rsidRPr="001E0929">
          <w:rPr>
            <w:rFonts w:ascii="Arial Narrow" w:eastAsia="Century Gothic" w:hAnsi="Arial Narrow" w:cs="Century Gothic"/>
            <w:b/>
          </w:rPr>
          <w:t>2</w:t>
        </w:r>
      </w:ins>
      <w:del w:id="24" w:author="pc" w:date="2026-04-20T15:17:00Z">
        <w:r w:rsidRPr="001E0929" w:rsidDel="00322535">
          <w:rPr>
            <w:rFonts w:ascii="Arial Narrow" w:eastAsia="Century Gothic" w:hAnsi="Arial Narrow" w:cs="Century Gothic"/>
            <w:b/>
          </w:rPr>
          <w:delText>1</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Si, a consecuencia o </w:t>
      </w:r>
      <w:proofErr w:type="gramStart"/>
      <w:r w:rsidRPr="001E0929">
        <w:rPr>
          <w:rFonts w:ascii="Arial Narrow" w:eastAsia="Century Gothic" w:hAnsi="Arial Narrow" w:cs="Century Gothic"/>
        </w:rPr>
        <w:t>en razón de</w:t>
      </w:r>
      <w:proofErr w:type="gramEnd"/>
      <w:r w:rsidRPr="001E0929">
        <w:rPr>
          <w:rFonts w:ascii="Arial Narrow" w:eastAsia="Century Gothic" w:hAnsi="Arial Narrow" w:cs="Century Gothic"/>
        </w:rPr>
        <w:t xml:space="preserve"> su estado la afectada no pudiera desempeñarse en determinadas labores, deberá acreditar el hecho ante la parte empleadora con el correspondiente certificado médico.</w:t>
      </w:r>
    </w:p>
    <w:p w14:paraId="6E64394A"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Con todo, está prohibido a la mujer embarazada desarrollar labores que:</w:t>
      </w:r>
    </w:p>
    <w:p w14:paraId="15F6AE6B" w14:textId="77777777" w:rsidR="00DA4DDA" w:rsidRPr="001E0929" w:rsidRDefault="00426249" w:rsidP="00FB705D">
      <w:pPr>
        <w:numPr>
          <w:ilvl w:val="0"/>
          <w:numId w:val="14"/>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La obliguen a levantar, arrastrar o empujar grandes pesos.</w:t>
      </w:r>
    </w:p>
    <w:p w14:paraId="338DECF4" w14:textId="77777777" w:rsidR="00DA4DDA" w:rsidRPr="001E0929" w:rsidRDefault="00426249" w:rsidP="00FB705D">
      <w:pPr>
        <w:numPr>
          <w:ilvl w:val="0"/>
          <w:numId w:val="14"/>
        </w:numPr>
        <w:pBdr>
          <w:top w:val="nil"/>
          <w:left w:val="nil"/>
          <w:bottom w:val="nil"/>
          <w:right w:val="nil"/>
          <w:between w:val="nil"/>
        </w:pBdr>
        <w:spacing w:after="0" w:line="240" w:lineRule="auto"/>
        <w:rPr>
          <w:rFonts w:ascii="Arial Narrow" w:eastAsia="Century Gothic" w:hAnsi="Arial Narrow" w:cs="Century Gothic"/>
          <w:color w:val="000000"/>
        </w:rPr>
      </w:pPr>
      <w:r w:rsidRPr="001E0929">
        <w:rPr>
          <w:rFonts w:ascii="Arial Narrow" w:eastAsia="Century Gothic" w:hAnsi="Arial Narrow" w:cs="Century Gothic"/>
          <w:color w:val="000000"/>
        </w:rPr>
        <w:t>Ejercer esfuerzos físicos prolongado, como permanecer mucho tiempo de pie.</w:t>
      </w:r>
    </w:p>
    <w:p w14:paraId="66C81B50" w14:textId="77777777" w:rsidR="00DA4DDA" w:rsidRPr="001E0929" w:rsidRDefault="00426249" w:rsidP="00FB705D">
      <w:pPr>
        <w:numPr>
          <w:ilvl w:val="0"/>
          <w:numId w:val="14"/>
        </w:numPr>
        <w:pBdr>
          <w:top w:val="nil"/>
          <w:left w:val="nil"/>
          <w:bottom w:val="nil"/>
          <w:right w:val="nil"/>
          <w:between w:val="nil"/>
        </w:pBdr>
        <w:spacing w:after="0" w:line="240" w:lineRule="auto"/>
        <w:rPr>
          <w:rFonts w:ascii="Arial Narrow" w:eastAsia="Century Gothic" w:hAnsi="Arial Narrow" w:cs="Century Gothic"/>
          <w:color w:val="000000"/>
        </w:rPr>
      </w:pPr>
      <w:r w:rsidRPr="001E0929">
        <w:rPr>
          <w:rFonts w:ascii="Arial Narrow" w:eastAsia="Century Gothic" w:hAnsi="Arial Narrow" w:cs="Century Gothic"/>
          <w:color w:val="000000"/>
        </w:rPr>
        <w:t>Trabajo nocturno.</w:t>
      </w:r>
    </w:p>
    <w:p w14:paraId="25CCC1A0" w14:textId="77777777" w:rsidR="00DA4DDA" w:rsidRPr="001E0929" w:rsidRDefault="00426249" w:rsidP="00FB705D">
      <w:pPr>
        <w:numPr>
          <w:ilvl w:val="0"/>
          <w:numId w:val="14"/>
        </w:numPr>
        <w:pBdr>
          <w:top w:val="nil"/>
          <w:left w:val="nil"/>
          <w:bottom w:val="nil"/>
          <w:right w:val="nil"/>
          <w:between w:val="nil"/>
        </w:pBdr>
        <w:spacing w:after="0" w:line="240" w:lineRule="auto"/>
        <w:rPr>
          <w:rFonts w:ascii="Arial Narrow" w:eastAsia="Century Gothic" w:hAnsi="Arial Narrow" w:cs="Century Gothic"/>
          <w:color w:val="000000"/>
        </w:rPr>
      </w:pPr>
      <w:r w:rsidRPr="001E0929">
        <w:rPr>
          <w:rFonts w:ascii="Arial Narrow" w:eastAsia="Century Gothic" w:hAnsi="Arial Narrow" w:cs="Century Gothic"/>
          <w:color w:val="000000"/>
        </w:rPr>
        <w:t>Las horas extraordinarias.</w:t>
      </w:r>
    </w:p>
    <w:p w14:paraId="3B2CF0BD" w14:textId="77777777" w:rsidR="00DA4DDA" w:rsidRPr="001E0929" w:rsidRDefault="00DA4DDA">
      <w:pPr>
        <w:pBdr>
          <w:top w:val="nil"/>
          <w:left w:val="nil"/>
          <w:bottom w:val="nil"/>
          <w:right w:val="nil"/>
          <w:between w:val="nil"/>
        </w:pBdr>
        <w:spacing w:line="240" w:lineRule="auto"/>
        <w:ind w:left="720"/>
        <w:rPr>
          <w:rFonts w:ascii="Arial Narrow" w:eastAsia="Century Gothic" w:hAnsi="Arial Narrow" w:cs="Century Gothic"/>
          <w:color w:val="000000"/>
        </w:rPr>
      </w:pPr>
    </w:p>
    <w:p w14:paraId="461C65CA" w14:textId="755D14E2"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2</w:t>
      </w:r>
      <w:ins w:id="25" w:author="pc" w:date="2026-04-20T15:17:00Z">
        <w:r w:rsidR="00322535" w:rsidRPr="001E0929">
          <w:rPr>
            <w:rFonts w:ascii="Arial Narrow" w:eastAsia="Century Gothic" w:hAnsi="Arial Narrow" w:cs="Century Gothic"/>
            <w:b/>
          </w:rPr>
          <w:t>3</w:t>
        </w:r>
      </w:ins>
      <w:del w:id="26" w:author="pc" w:date="2026-04-20T15:17:00Z">
        <w:r w:rsidRPr="001E0929" w:rsidDel="00322535">
          <w:rPr>
            <w:rFonts w:ascii="Arial Narrow" w:eastAsia="Century Gothic" w:hAnsi="Arial Narrow" w:cs="Century Gothic"/>
            <w:b/>
          </w:rPr>
          <w:delText>2</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La madre goza de un fuero laboral que se inicia desde el primer día de embarazo y termina un año después de expirado el descanso de la maternidad.</w:t>
      </w:r>
    </w:p>
    <w:p w14:paraId="4A79DC23"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lastRenderedPageBreak/>
        <w:t>Si por ignorancia del estado de embarazo se hubiere puesto termino al contrato de trabajo sin autorización del respectivo tribunal, bastará la sola presentación del correspondiente certificado médico o matrona para que la afectada se integre a su trabajo, debiendo pagarse los períodos no trabajados, siempre que aquella no tuviere ya derecho a subsidio.</w:t>
      </w:r>
    </w:p>
    <w:p w14:paraId="3FFEF7D1" w14:textId="77777777" w:rsidR="00DA4DDA" w:rsidRPr="001E0929" w:rsidRDefault="00DA4DDA">
      <w:pPr>
        <w:spacing w:after="0" w:line="240" w:lineRule="auto"/>
        <w:rPr>
          <w:rFonts w:ascii="Arial Narrow" w:eastAsia="Century Gothic" w:hAnsi="Arial Narrow" w:cs="Century Gothic"/>
        </w:rPr>
      </w:pPr>
    </w:p>
    <w:p w14:paraId="3375E33F" w14:textId="0EF72335" w:rsidR="00DA4DDA" w:rsidRPr="001E0929" w:rsidRDefault="00426249">
      <w:pPr>
        <w:spacing w:line="240" w:lineRule="auto"/>
        <w:rPr>
          <w:rFonts w:ascii="Arial Narrow" w:eastAsia="Century Gothic" w:hAnsi="Arial Narrow" w:cs="Century Gothic"/>
        </w:rPr>
      </w:pPr>
      <w:r w:rsidRPr="001E0929">
        <w:rPr>
          <w:rFonts w:ascii="Arial Narrow" w:eastAsia="Century Gothic" w:hAnsi="Arial Narrow" w:cs="Century Gothic"/>
          <w:b/>
        </w:rPr>
        <w:t>Artículo 2</w:t>
      </w:r>
      <w:ins w:id="27" w:author="pc" w:date="2026-04-20T15:17:00Z">
        <w:r w:rsidR="00322535" w:rsidRPr="001E0929">
          <w:rPr>
            <w:rFonts w:ascii="Arial Narrow" w:eastAsia="Century Gothic" w:hAnsi="Arial Narrow" w:cs="Century Gothic"/>
            <w:b/>
          </w:rPr>
          <w:t>4</w:t>
        </w:r>
      </w:ins>
      <w:del w:id="28" w:author="pc" w:date="2026-04-20T15:17:00Z">
        <w:r w:rsidRPr="001E0929" w:rsidDel="00322535">
          <w:rPr>
            <w:rFonts w:ascii="Arial Narrow" w:eastAsia="Century Gothic" w:hAnsi="Arial Narrow" w:cs="Century Gothic"/>
            <w:b/>
          </w:rPr>
          <w:delText>3</w:delText>
        </w:r>
      </w:del>
      <w:r w:rsidRPr="001E0929">
        <w:rPr>
          <w:rFonts w:ascii="Arial Narrow" w:eastAsia="Century Gothic" w:hAnsi="Arial Narrow" w:cs="Century Gothic"/>
          <w:b/>
        </w:rPr>
        <w:t xml:space="preserve">º: </w:t>
      </w:r>
      <w:r w:rsidRPr="001E0929">
        <w:rPr>
          <w:rFonts w:ascii="Arial Narrow" w:eastAsia="Century Gothic" w:hAnsi="Arial Narrow" w:cs="Century Gothic"/>
        </w:rPr>
        <w:t>El personal tendrá derecho, además de:</w:t>
      </w:r>
    </w:p>
    <w:p w14:paraId="4C9BA4F4" w14:textId="77777777" w:rsidR="00152ACA" w:rsidRPr="001E0929" w:rsidRDefault="00152ACA" w:rsidP="003B1050">
      <w:pPr>
        <w:numPr>
          <w:ilvl w:val="0"/>
          <w:numId w:val="59"/>
        </w:numPr>
        <w:spacing w:line="240" w:lineRule="auto"/>
        <w:rPr>
          <w:rFonts w:ascii="Arial Narrow" w:eastAsia="Century Gothic" w:hAnsi="Arial Narrow" w:cs="Century Gothic"/>
          <w:bCs/>
          <w:lang w:val="es-ES_tradnl"/>
        </w:rPr>
      </w:pPr>
      <w:r w:rsidRPr="001E0929">
        <w:rPr>
          <w:rFonts w:ascii="Arial Narrow" w:eastAsia="Century Gothic" w:hAnsi="Arial Narrow" w:cs="Century Gothic"/>
          <w:lang w:val="es-ES_tradnl"/>
        </w:rPr>
        <w:t xml:space="preserve">A permiso y subsidio cuando la salud de su hijo menor de un año requiera de su presencia en el hogar </w:t>
      </w:r>
      <w:r w:rsidRPr="001E0929">
        <w:rPr>
          <w:rFonts w:ascii="Arial Narrow" w:eastAsia="Century Gothic" w:hAnsi="Arial Narrow" w:cs="Century Gothic"/>
          <w:bCs/>
        </w:rPr>
        <w:t>con motivo de enfermedad grave</w:t>
      </w:r>
      <w:r w:rsidRPr="001E0929">
        <w:rPr>
          <w:rFonts w:ascii="Arial Narrow" w:eastAsia="Century Gothic" w:hAnsi="Arial Narrow" w:cs="Century Gothic"/>
        </w:rPr>
        <w:t xml:space="preserve"> </w:t>
      </w:r>
      <w:r w:rsidRPr="001E0929">
        <w:rPr>
          <w:rFonts w:ascii="Arial Narrow" w:eastAsia="Century Gothic" w:hAnsi="Arial Narrow" w:cs="Century Gothic"/>
          <w:lang w:val="es-ES_tradnl"/>
        </w:rPr>
        <w:t xml:space="preserve">y siempre que el hecho se acredite mediante </w:t>
      </w:r>
      <w:r w:rsidRPr="001E0929">
        <w:rPr>
          <w:rFonts w:ascii="Arial Narrow" w:eastAsia="Century Gothic" w:hAnsi="Arial Narrow" w:cs="Century Gothic"/>
          <w:bCs/>
          <w:lang w:val="es-ES_tradnl"/>
        </w:rPr>
        <w:t>licencia médica otorgada en la forma y condiciones que ordena el decreto citado en el presente reglamento.</w:t>
      </w:r>
    </w:p>
    <w:p w14:paraId="0A13FFE8" w14:textId="77777777" w:rsidR="00152ACA" w:rsidRPr="001E0929" w:rsidRDefault="00152ACA" w:rsidP="00152ACA">
      <w:pPr>
        <w:spacing w:line="240" w:lineRule="auto"/>
        <w:rPr>
          <w:rFonts w:ascii="Arial Narrow" w:eastAsia="Century Gothic" w:hAnsi="Arial Narrow" w:cs="Century Gothic"/>
          <w:bCs/>
        </w:rPr>
      </w:pPr>
      <w:r w:rsidRPr="001E0929">
        <w:rPr>
          <w:rFonts w:ascii="Arial Narrow" w:eastAsia="Century Gothic" w:hAnsi="Arial Narrow" w:cs="Century Gothic"/>
        </w:rPr>
        <w:t>2.</w:t>
      </w:r>
      <w:proofErr w:type="gramStart"/>
      <w:r w:rsidRPr="001E0929">
        <w:rPr>
          <w:rFonts w:ascii="Arial Narrow" w:eastAsia="Century Gothic" w:hAnsi="Arial Narrow" w:cs="Century Gothic"/>
        </w:rPr>
        <w:t xml:space="preserve">-  </w:t>
      </w:r>
      <w:r w:rsidRPr="001E0929">
        <w:rPr>
          <w:rFonts w:ascii="Arial Narrow" w:eastAsia="Century Gothic" w:hAnsi="Arial Narrow" w:cs="Century Gothic"/>
          <w:bCs/>
        </w:rPr>
        <w:t>Toda</w:t>
      </w:r>
      <w:proofErr w:type="gramEnd"/>
      <w:r w:rsidRPr="001E0929">
        <w:rPr>
          <w:rFonts w:ascii="Arial Narrow" w:eastAsia="Century Gothic" w:hAnsi="Arial Narrow" w:cs="Century Gothic"/>
          <w:bCs/>
        </w:rPr>
        <w:t xml:space="preserve"> trabajadora tendrá derecho a disponer, a lo menos, de una hora al día, para dar alimento a sus hijos menores de dos años. Este derecho podrá ejercerse de alguna de las siguientes formas a acordar con el empleador: </w:t>
      </w:r>
    </w:p>
    <w:p w14:paraId="3C4D23E6" w14:textId="77777777" w:rsidR="00152ACA" w:rsidRPr="001E0929" w:rsidRDefault="00152ACA" w:rsidP="00152ACA">
      <w:pPr>
        <w:spacing w:line="240" w:lineRule="auto"/>
        <w:rPr>
          <w:rFonts w:ascii="Arial Narrow" w:eastAsia="Century Gothic" w:hAnsi="Arial Narrow" w:cs="Century Gothic"/>
          <w:bCs/>
        </w:rPr>
      </w:pPr>
    </w:p>
    <w:p w14:paraId="7667065E" w14:textId="77777777" w:rsidR="00152ACA" w:rsidRPr="001E0929" w:rsidRDefault="00152ACA" w:rsidP="00152ACA">
      <w:pPr>
        <w:numPr>
          <w:ilvl w:val="0"/>
          <w:numId w:val="60"/>
        </w:numPr>
        <w:spacing w:line="240" w:lineRule="auto"/>
        <w:rPr>
          <w:rFonts w:ascii="Arial Narrow" w:eastAsia="Century Gothic" w:hAnsi="Arial Narrow" w:cs="Century Gothic"/>
          <w:bCs/>
        </w:rPr>
      </w:pPr>
      <w:r w:rsidRPr="001E0929">
        <w:rPr>
          <w:rFonts w:ascii="Arial Narrow" w:eastAsia="Century Gothic" w:hAnsi="Arial Narrow" w:cs="Century Gothic"/>
          <w:bCs/>
        </w:rPr>
        <w:t xml:space="preserve">En cualquier momento dentro de la jornada de trabajo. </w:t>
      </w:r>
    </w:p>
    <w:p w14:paraId="696C3FDA" w14:textId="77777777" w:rsidR="00152ACA" w:rsidRPr="001E0929" w:rsidRDefault="00152ACA" w:rsidP="00152ACA">
      <w:pPr>
        <w:numPr>
          <w:ilvl w:val="0"/>
          <w:numId w:val="60"/>
        </w:numPr>
        <w:spacing w:line="240" w:lineRule="auto"/>
        <w:rPr>
          <w:rFonts w:ascii="Arial Narrow" w:eastAsia="Century Gothic" w:hAnsi="Arial Narrow" w:cs="Century Gothic"/>
          <w:bCs/>
        </w:rPr>
      </w:pPr>
      <w:r w:rsidRPr="001E0929">
        <w:rPr>
          <w:rFonts w:ascii="Arial Narrow" w:eastAsia="Century Gothic" w:hAnsi="Arial Narrow" w:cs="Century Gothic"/>
          <w:bCs/>
        </w:rPr>
        <w:t xml:space="preserve">Dividiéndolo, a solicitud de la interesada, en dos porciones. </w:t>
      </w:r>
    </w:p>
    <w:p w14:paraId="78DA8A33" w14:textId="77777777" w:rsidR="00152ACA" w:rsidRPr="001E0929" w:rsidRDefault="00152ACA" w:rsidP="00152ACA">
      <w:pPr>
        <w:numPr>
          <w:ilvl w:val="0"/>
          <w:numId w:val="60"/>
        </w:numPr>
        <w:spacing w:line="240" w:lineRule="auto"/>
        <w:rPr>
          <w:rFonts w:ascii="Arial Narrow" w:eastAsia="Century Gothic" w:hAnsi="Arial Narrow" w:cs="Century Gothic"/>
          <w:bCs/>
        </w:rPr>
      </w:pPr>
      <w:r w:rsidRPr="001E0929">
        <w:rPr>
          <w:rFonts w:ascii="Arial Narrow" w:eastAsia="Century Gothic" w:hAnsi="Arial Narrow" w:cs="Century Gothic"/>
          <w:bCs/>
        </w:rPr>
        <w:t xml:space="preserve">Postergando o adelantando en media hora, o en una hora, el inicio o el término de la jornada de trabajo. </w:t>
      </w:r>
    </w:p>
    <w:p w14:paraId="72F4B7F7" w14:textId="77777777" w:rsidR="00152ACA" w:rsidRPr="001E0929" w:rsidRDefault="00152ACA" w:rsidP="00152ACA">
      <w:pPr>
        <w:spacing w:line="240" w:lineRule="auto"/>
        <w:rPr>
          <w:rFonts w:ascii="Arial Narrow" w:eastAsia="Century Gothic" w:hAnsi="Arial Narrow" w:cs="Century Gothic"/>
          <w:b/>
          <w:bCs/>
        </w:rPr>
      </w:pPr>
    </w:p>
    <w:p w14:paraId="31427F3C" w14:textId="77777777" w:rsidR="00152ACA" w:rsidRPr="001E0929" w:rsidRDefault="00152ACA" w:rsidP="00152ACA">
      <w:pPr>
        <w:spacing w:line="240" w:lineRule="auto"/>
        <w:rPr>
          <w:rFonts w:ascii="Arial Narrow" w:eastAsia="Century Gothic" w:hAnsi="Arial Narrow" w:cs="Century Gothic"/>
          <w:b/>
          <w:bCs/>
        </w:rPr>
      </w:pPr>
      <w:r w:rsidRPr="001E0929">
        <w:rPr>
          <w:rFonts w:ascii="Arial Narrow" w:eastAsia="Century Gothic" w:hAnsi="Arial Narrow" w:cs="Century Gothic"/>
          <w:bCs/>
        </w:rPr>
        <w:t xml:space="preserve">Para todos los efectos legales, el tiempo utilizado se considerará como trabajado. El derecho a </w:t>
      </w:r>
      <w:proofErr w:type="gramStart"/>
      <w:r w:rsidRPr="001E0929">
        <w:rPr>
          <w:rFonts w:ascii="Arial Narrow" w:eastAsia="Century Gothic" w:hAnsi="Arial Narrow" w:cs="Century Gothic"/>
          <w:bCs/>
        </w:rPr>
        <w:t>alimentar,</w:t>
      </w:r>
      <w:proofErr w:type="gramEnd"/>
      <w:r w:rsidRPr="001E0929">
        <w:rPr>
          <w:rFonts w:ascii="Arial Narrow" w:eastAsia="Century Gothic" w:hAnsi="Arial Narrow" w:cs="Century Gothic"/>
          <w:bCs/>
        </w:rPr>
        <w:t xml:space="preserve"> no podrá ser renunciado en forma alguna y le será aplicable a toda trabajadora que tenga hijos menores de dos años, aun cuando no goce del derecho a sala cuna</w:t>
      </w:r>
    </w:p>
    <w:p w14:paraId="5F17E80D" w14:textId="77777777" w:rsidR="00152ACA" w:rsidRPr="001E0929" w:rsidRDefault="00152ACA" w:rsidP="00152ACA">
      <w:pPr>
        <w:spacing w:line="240" w:lineRule="auto"/>
        <w:rPr>
          <w:rFonts w:ascii="Arial Narrow" w:eastAsia="Century Gothic" w:hAnsi="Arial Narrow" w:cs="Century Gothic"/>
        </w:rPr>
      </w:pPr>
    </w:p>
    <w:p w14:paraId="332E30F6" w14:textId="77777777" w:rsidR="00152ACA" w:rsidRPr="001E0929" w:rsidRDefault="00152ACA" w:rsidP="00152ACA">
      <w:pPr>
        <w:spacing w:line="240" w:lineRule="auto"/>
        <w:rPr>
          <w:rFonts w:ascii="Arial Narrow" w:eastAsia="Century Gothic" w:hAnsi="Arial Narrow" w:cs="Century Gothic"/>
        </w:rPr>
      </w:pPr>
      <w:r w:rsidRPr="001E0929">
        <w:rPr>
          <w:rFonts w:ascii="Arial Narrow" w:eastAsia="Century Gothic" w:hAnsi="Arial Narrow" w:cs="Century Gothic"/>
        </w:rPr>
        <w:t xml:space="preserve">3.- Sin causa justa no se podrá pedir la renuncia, exonerar o despedir de </w:t>
      </w:r>
      <w:proofErr w:type="gramStart"/>
      <w:r w:rsidRPr="001E0929">
        <w:rPr>
          <w:rFonts w:ascii="Arial Narrow" w:eastAsia="Century Gothic" w:hAnsi="Arial Narrow" w:cs="Century Gothic"/>
        </w:rPr>
        <w:t>sus empleo</w:t>
      </w:r>
      <w:proofErr w:type="gramEnd"/>
      <w:r w:rsidRPr="001E0929">
        <w:rPr>
          <w:rFonts w:ascii="Arial Narrow" w:eastAsia="Century Gothic" w:hAnsi="Arial Narrow" w:cs="Century Gothic"/>
        </w:rPr>
        <w:t xml:space="preserve"> durante el periodo de embarazo y hasta un año después de expirado el descanso de maternidad.</w:t>
      </w:r>
    </w:p>
    <w:p w14:paraId="0E1918F9" w14:textId="77777777" w:rsidR="00152ACA" w:rsidRPr="001E0929" w:rsidRDefault="00152ACA" w:rsidP="00152ACA">
      <w:pPr>
        <w:spacing w:line="240" w:lineRule="auto"/>
        <w:rPr>
          <w:rFonts w:ascii="Arial Narrow" w:eastAsia="Century Gothic" w:hAnsi="Arial Narrow" w:cs="Century Gothic"/>
        </w:rPr>
      </w:pPr>
      <w:r w:rsidRPr="001E0929">
        <w:rPr>
          <w:rFonts w:ascii="Arial Narrow" w:eastAsia="Century Gothic" w:hAnsi="Arial Narrow" w:cs="Century Gothic"/>
        </w:rPr>
        <w:t xml:space="preserve">4.- Los trabajadores que sean padres, madres o tutores legales de menores de edad debidamente diagnosticados con trastorno del espectro autista, estarán facultados para acudir a emergencias respecto a su integridad en los establecimientos educacionales en los cuales cursen su enseñanza </w:t>
      </w:r>
      <w:proofErr w:type="spellStart"/>
      <w:r w:rsidRPr="001E0929">
        <w:rPr>
          <w:rFonts w:ascii="Arial Narrow" w:eastAsia="Century Gothic" w:hAnsi="Arial Narrow" w:cs="Century Gothic"/>
        </w:rPr>
        <w:t>parvularia</w:t>
      </w:r>
      <w:proofErr w:type="spellEnd"/>
      <w:r w:rsidRPr="001E0929">
        <w:rPr>
          <w:rFonts w:ascii="Arial Narrow" w:eastAsia="Century Gothic" w:hAnsi="Arial Narrow" w:cs="Century Gothic"/>
        </w:rPr>
        <w:t xml:space="preserve">, básica o media. </w:t>
      </w:r>
    </w:p>
    <w:p w14:paraId="73DFC67F" w14:textId="77777777" w:rsidR="00152ACA" w:rsidRPr="001E0929" w:rsidRDefault="00152ACA" w:rsidP="00152ACA">
      <w:pPr>
        <w:spacing w:line="240" w:lineRule="auto"/>
        <w:rPr>
          <w:rFonts w:ascii="Arial Narrow" w:eastAsia="Century Gothic" w:hAnsi="Arial Narrow" w:cs="Century Gothic"/>
        </w:rPr>
      </w:pPr>
    </w:p>
    <w:p w14:paraId="6ACEDF42" w14:textId="77777777" w:rsidR="00152ACA" w:rsidRPr="001E0929" w:rsidRDefault="00152ACA" w:rsidP="00152ACA">
      <w:pPr>
        <w:spacing w:line="240" w:lineRule="auto"/>
        <w:rPr>
          <w:rFonts w:ascii="Arial Narrow" w:eastAsia="Century Gothic" w:hAnsi="Arial Narrow" w:cs="Century Gothic"/>
        </w:rPr>
      </w:pPr>
      <w:r w:rsidRPr="001E0929">
        <w:rPr>
          <w:rFonts w:ascii="Arial Narrow" w:eastAsia="Century Gothic" w:hAnsi="Arial Narrow" w:cs="Century Gothic"/>
        </w:rPr>
        <w:t xml:space="preserve">El tiempo que el trabajador destine a la atención de estas emergencias será considerado como trabajado para todos los efectos legales y no se calificará esta salida como intempestiva e injustificada. </w:t>
      </w:r>
    </w:p>
    <w:p w14:paraId="1D57E130" w14:textId="77777777" w:rsidR="00152ACA" w:rsidRPr="001E0929" w:rsidRDefault="00152ACA" w:rsidP="00152ACA">
      <w:pPr>
        <w:spacing w:line="240" w:lineRule="auto"/>
        <w:rPr>
          <w:rFonts w:ascii="Arial Narrow" w:eastAsia="Century Gothic" w:hAnsi="Arial Narrow" w:cs="Century Gothic"/>
        </w:rPr>
      </w:pPr>
    </w:p>
    <w:p w14:paraId="0A0E324B" w14:textId="5E04BE1C" w:rsidR="00DA4DDA" w:rsidRPr="001E0929" w:rsidRDefault="00152ACA" w:rsidP="00001B97">
      <w:pPr>
        <w:spacing w:line="240" w:lineRule="auto"/>
        <w:rPr>
          <w:rFonts w:ascii="Arial Narrow" w:eastAsia="Century Gothic" w:hAnsi="Arial Narrow" w:cs="Century Gothic"/>
        </w:rPr>
      </w:pPr>
      <w:r w:rsidRPr="001E0929">
        <w:rPr>
          <w:rFonts w:ascii="Arial Narrow" w:eastAsia="Century Gothic" w:hAnsi="Arial Narrow" w:cs="Century Gothic"/>
        </w:rPr>
        <w:t xml:space="preserve">Para hacer uso de este derecho el trabajador deberá </w:t>
      </w:r>
      <w:proofErr w:type="gramStart"/>
      <w:r w:rsidRPr="001E0929">
        <w:rPr>
          <w:rFonts w:ascii="Arial Narrow" w:eastAsia="Century Gothic" w:hAnsi="Arial Narrow" w:cs="Century Gothic"/>
        </w:rPr>
        <w:t>dar aviso</w:t>
      </w:r>
      <w:proofErr w:type="gramEnd"/>
      <w:r w:rsidRPr="001E0929">
        <w:rPr>
          <w:rFonts w:ascii="Arial Narrow" w:eastAsia="Century Gothic" w:hAnsi="Arial Narrow" w:cs="Century Gothic"/>
        </w:rPr>
        <w:t xml:space="preserve"> a la Inspección del Trabajo respectiva </w:t>
      </w:r>
      <w:proofErr w:type="gramStart"/>
      <w:r w:rsidRPr="001E0929">
        <w:rPr>
          <w:rFonts w:ascii="Arial Narrow" w:eastAsia="Century Gothic" w:hAnsi="Arial Narrow" w:cs="Century Gothic"/>
        </w:rPr>
        <w:t>en relación a</w:t>
      </w:r>
      <w:proofErr w:type="gramEnd"/>
      <w:r w:rsidRPr="001E0929">
        <w:rPr>
          <w:rFonts w:ascii="Arial Narrow" w:eastAsia="Century Gothic" w:hAnsi="Arial Narrow" w:cs="Century Gothic"/>
        </w:rPr>
        <w:t xml:space="preserve"> la circunstancia de tener un hijo, hija o menor bajo su tutela legal, diagnosticado con trastorno del espectro autista. Asimismo, y para efectos de una adecuada organización, el trabajador deberá comunicar este hecho al empleador para otorgar las facilidades que sean necesarias para la atención de la emergencia de que se trate.</w:t>
      </w:r>
    </w:p>
    <w:p w14:paraId="5DAC0C7C" w14:textId="183D26E5" w:rsidR="00DA4DDA" w:rsidRPr="001E0929" w:rsidRDefault="00426249">
      <w:pPr>
        <w:pStyle w:val="Ttulo2"/>
        <w:rPr>
          <w:rFonts w:ascii="Arial Narrow" w:eastAsia="Century Gothic" w:hAnsi="Arial Narrow" w:cs="Century Gothic"/>
          <w:sz w:val="24"/>
          <w:szCs w:val="24"/>
        </w:rPr>
      </w:pPr>
      <w:bookmarkStart w:id="29" w:name="_Toc228280954"/>
      <w:r w:rsidRPr="001E0929">
        <w:rPr>
          <w:rFonts w:ascii="Arial Narrow" w:eastAsia="Century Gothic" w:hAnsi="Arial Narrow" w:cs="Century Gothic"/>
          <w:sz w:val="24"/>
          <w:szCs w:val="24"/>
        </w:rPr>
        <w:t xml:space="preserve">PARRAFO </w:t>
      </w:r>
      <w:r w:rsidR="00E12A61">
        <w:rPr>
          <w:rFonts w:ascii="Arial Narrow" w:eastAsia="Century Gothic" w:hAnsi="Arial Narrow" w:cs="Century Gothic"/>
          <w:sz w:val="24"/>
          <w:szCs w:val="24"/>
        </w:rPr>
        <w:t>1</w:t>
      </w:r>
      <w:del w:id="30" w:author="pc" w:date="2026-04-20T15:17:00Z">
        <w:r w:rsidRPr="001E0929" w:rsidDel="00322535">
          <w:rPr>
            <w:rFonts w:ascii="Arial Narrow" w:eastAsia="Century Gothic" w:hAnsi="Arial Narrow" w:cs="Century Gothic"/>
            <w:sz w:val="24"/>
            <w:szCs w:val="24"/>
          </w:rPr>
          <w:delText>1</w:delText>
        </w:r>
      </w:del>
      <w:r w:rsidRPr="001E0929">
        <w:rPr>
          <w:rFonts w:ascii="Arial Narrow" w:eastAsia="Century Gothic" w:hAnsi="Arial Narrow" w:cs="Century Gothic"/>
          <w:sz w:val="24"/>
          <w:szCs w:val="24"/>
        </w:rPr>
        <w:t>0ª: DEL SERVICIO MILITAR Y LLAMADOS A SERVICIO ACTIVO</w:t>
      </w:r>
      <w:bookmarkEnd w:id="29"/>
    </w:p>
    <w:p w14:paraId="2C67D574"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267485E7" w14:textId="3A0E5A88"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2</w:t>
      </w:r>
      <w:ins w:id="31" w:author="pc" w:date="2026-04-20T15:17:00Z">
        <w:r w:rsidR="00322535" w:rsidRPr="001E0929">
          <w:rPr>
            <w:rFonts w:ascii="Arial Narrow" w:eastAsia="Century Gothic" w:hAnsi="Arial Narrow" w:cs="Century Gothic"/>
            <w:b/>
            <w:color w:val="000000"/>
          </w:rPr>
          <w:t>5</w:t>
        </w:r>
      </w:ins>
      <w:del w:id="32" w:author="pc" w:date="2026-04-20T15:17:00Z">
        <w:r w:rsidRPr="001E0929" w:rsidDel="00322535">
          <w:rPr>
            <w:rFonts w:ascii="Arial Narrow" w:eastAsia="Century Gothic" w:hAnsi="Arial Narrow" w:cs="Century Gothic"/>
            <w:b/>
            <w:color w:val="000000"/>
          </w:rPr>
          <w:delText>4</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El trabajador que debe cumplir con la conscripción militar o formar parte de las reservas movilizadas o debe cumplir periodos de instrucción en calidad de reservista, conservará la propiedad de su empleo o cardo, debiendo al reincorporarse al trabajo ser integrado a las labores convenidas en el respectivo contrato de trabajo a otras similares en grado y remuneración a las que anteriormente desempeñaba, siempre que esté capacitado para ello. La obligación del colegio de conservar el empleo o cargo al trabajador que haya cumplido con obligaciones </w:t>
      </w:r>
      <w:proofErr w:type="gramStart"/>
      <w:r w:rsidRPr="001E0929">
        <w:rPr>
          <w:rFonts w:ascii="Arial Narrow" w:eastAsia="Century Gothic" w:hAnsi="Arial Narrow" w:cs="Century Gothic"/>
          <w:color w:val="000000"/>
        </w:rPr>
        <w:t>militares,</w:t>
      </w:r>
      <w:proofErr w:type="gramEnd"/>
      <w:r w:rsidRPr="001E0929">
        <w:rPr>
          <w:rFonts w:ascii="Arial Narrow" w:eastAsia="Century Gothic" w:hAnsi="Arial Narrow" w:cs="Century Gothic"/>
          <w:color w:val="000000"/>
        </w:rPr>
        <w:t xml:space="preserve"> se extinguirá 30 días después de la fecha de licenciamiento que conste </w:t>
      </w:r>
      <w:r w:rsidRPr="001E0929">
        <w:rPr>
          <w:rFonts w:ascii="Arial Narrow" w:eastAsia="Century Gothic" w:hAnsi="Arial Narrow" w:cs="Century Gothic"/>
          <w:color w:val="000000"/>
        </w:rPr>
        <w:lastRenderedPageBreak/>
        <w:t>en el respectivo certificado y, en caso de enfermedad comprobada con certificado médico, se extenderá hasta un máximo de 4 meses.</w:t>
      </w:r>
    </w:p>
    <w:p w14:paraId="5F41C2B0"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78D6B69F" w14:textId="7D09EC70"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25º:</w:t>
      </w:r>
      <w:r w:rsidRPr="001E0929">
        <w:rPr>
          <w:rFonts w:ascii="Arial Narrow" w:eastAsia="Century Gothic" w:hAnsi="Arial Narrow" w:cs="Century Gothic"/>
          <w:color w:val="000000"/>
        </w:rPr>
        <w:t xml:space="preserve"> En el caso de los reservistas llamados a servicio activo por periodos inferiores a 30 días, percibirán del empleador las remuneraciones correspondientes.</w:t>
      </w:r>
    </w:p>
    <w:p w14:paraId="6028E60C" w14:textId="77777777" w:rsidR="00DA4DDA" w:rsidRPr="001E0929" w:rsidRDefault="00DA4DDA">
      <w:pPr>
        <w:rPr>
          <w:rFonts w:ascii="Arial Narrow" w:eastAsia="Century Gothic" w:hAnsi="Arial Narrow" w:cs="Century Gothic"/>
          <w:b/>
        </w:rPr>
      </w:pPr>
    </w:p>
    <w:p w14:paraId="1C0E56F8" w14:textId="08C4C304" w:rsidR="00DA4DDA" w:rsidRPr="001E0929" w:rsidRDefault="00426249">
      <w:pPr>
        <w:pStyle w:val="Ttulo2"/>
        <w:rPr>
          <w:rFonts w:ascii="Arial Narrow" w:eastAsia="Century Gothic" w:hAnsi="Arial Narrow" w:cs="Century Gothic"/>
          <w:b w:val="0"/>
          <w:color w:val="000000"/>
          <w:sz w:val="24"/>
          <w:szCs w:val="24"/>
        </w:rPr>
      </w:pPr>
      <w:bookmarkStart w:id="33" w:name="_Toc228280955"/>
      <w:r w:rsidRPr="001E0929">
        <w:rPr>
          <w:rFonts w:ascii="Arial Narrow" w:eastAsia="Century Gothic" w:hAnsi="Arial Narrow" w:cs="Century Gothic"/>
          <w:sz w:val="24"/>
          <w:szCs w:val="24"/>
        </w:rPr>
        <w:t xml:space="preserve">PARRAFO </w:t>
      </w:r>
      <w:del w:id="34" w:author="pc" w:date="2026-04-20T15:17:00Z">
        <w:r w:rsidRPr="001E0929" w:rsidDel="00B337F1">
          <w:rPr>
            <w:rFonts w:ascii="Arial Narrow" w:eastAsia="Century Gothic" w:hAnsi="Arial Narrow" w:cs="Century Gothic"/>
            <w:sz w:val="24"/>
            <w:szCs w:val="24"/>
          </w:rPr>
          <w:delText>1</w:delText>
        </w:r>
      </w:del>
      <w:r w:rsidR="0009538C">
        <w:rPr>
          <w:rFonts w:ascii="Arial Narrow" w:eastAsia="Century Gothic" w:hAnsi="Arial Narrow" w:cs="Century Gothic"/>
          <w:sz w:val="24"/>
          <w:szCs w:val="24"/>
        </w:rPr>
        <w:t>1</w:t>
      </w:r>
      <w:r w:rsidRPr="001E0929">
        <w:rPr>
          <w:rFonts w:ascii="Arial Narrow" w:eastAsia="Century Gothic" w:hAnsi="Arial Narrow" w:cs="Century Gothic"/>
          <w:sz w:val="24"/>
          <w:szCs w:val="24"/>
        </w:rPr>
        <w:t xml:space="preserve">1º: </w:t>
      </w:r>
      <w:r w:rsidRPr="001E0929">
        <w:rPr>
          <w:rFonts w:ascii="Arial Narrow" w:eastAsia="Century Gothic" w:hAnsi="Arial Narrow" w:cs="Century Gothic"/>
          <w:b w:val="0"/>
          <w:color w:val="000000"/>
          <w:sz w:val="24"/>
          <w:szCs w:val="24"/>
        </w:rPr>
        <w:t>PERMISO PARA EXÁMENES PREVENTIVOS</w:t>
      </w:r>
      <w:bookmarkEnd w:id="33"/>
    </w:p>
    <w:p w14:paraId="6D2B1E31" w14:textId="0E391B4B" w:rsidR="00DA4DDA" w:rsidRPr="001E0929" w:rsidRDefault="00426249">
      <w:pPr>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 </w:t>
      </w:r>
      <w:sdt>
        <w:sdtPr>
          <w:rPr>
            <w:rFonts w:ascii="Arial Narrow" w:hAnsi="Arial Narrow"/>
          </w:rPr>
          <w:tag w:val="goog_rdk_59"/>
          <w:id w:val="-1965885688"/>
        </w:sdtPr>
        <w:sdtEndPr/>
        <w:sdtContent>
          <w:r w:rsidRPr="001E0929">
            <w:rPr>
              <w:rFonts w:ascii="Arial Narrow" w:eastAsia="Century Gothic" w:hAnsi="Arial Narrow" w:cs="Century Gothic"/>
              <w:color w:val="000000"/>
            </w:rPr>
            <w:t xml:space="preserve">Las trabajadoras y los trabajadores, sin </w:t>
          </w:r>
          <w:r w:rsidR="00001B97" w:rsidRPr="001E0929">
            <w:rPr>
              <w:rFonts w:ascii="Arial Narrow" w:eastAsia="Century Gothic" w:hAnsi="Arial Narrow" w:cs="Century Gothic"/>
              <w:color w:val="000000"/>
            </w:rPr>
            <w:t>límite</w:t>
          </w:r>
          <w:r w:rsidRPr="001E0929">
            <w:rPr>
              <w:rFonts w:ascii="Arial Narrow" w:eastAsia="Century Gothic" w:hAnsi="Arial Narrow" w:cs="Century Gothic"/>
              <w:color w:val="000000"/>
            </w:rPr>
            <w:t xml:space="preserve"> de edad,</w:t>
          </w:r>
        </w:sdtContent>
      </w:sdt>
      <w:sdt>
        <w:sdtPr>
          <w:rPr>
            <w:rFonts w:ascii="Arial Narrow" w:hAnsi="Arial Narrow"/>
          </w:rPr>
          <w:tag w:val="goog_rdk_60"/>
          <w:id w:val="1779366051"/>
          <w:showingPlcHdr/>
        </w:sdtPr>
        <w:sdtEndPr/>
        <w:sdtContent>
          <w:r w:rsidR="002435CD">
            <w:rPr>
              <w:rFonts w:ascii="Arial Narrow" w:hAnsi="Arial Narrow"/>
            </w:rPr>
            <w:t xml:space="preserve">     </w:t>
          </w:r>
        </w:sdtContent>
      </w:sdt>
      <w:r w:rsidRPr="001E0929">
        <w:rPr>
          <w:rFonts w:ascii="Arial Narrow" w:eastAsia="Century Gothic" w:hAnsi="Arial Narrow" w:cs="Century Gothic"/>
          <w:color w:val="000000"/>
        </w:rPr>
        <w:t xml:space="preserve">con contrato superior a 30 días, tendrán derecho a medio día de permiso para realizarse exámenes de mamografía en el caso de las mujeres y examen a la próstata en el caso de los varones. </w:t>
      </w:r>
      <w:proofErr w:type="gramStart"/>
      <w:r w:rsidRPr="001E0929">
        <w:rPr>
          <w:rFonts w:ascii="Arial Narrow" w:eastAsia="Century Gothic" w:hAnsi="Arial Narrow" w:cs="Century Gothic"/>
          <w:color w:val="000000"/>
        </w:rPr>
        <w:t>Los trabajadores y trabajadoras</w:t>
      </w:r>
      <w:proofErr w:type="gramEnd"/>
      <w:r w:rsidRPr="001E0929">
        <w:rPr>
          <w:rFonts w:ascii="Arial Narrow" w:eastAsia="Century Gothic" w:hAnsi="Arial Narrow" w:cs="Century Gothic"/>
          <w:color w:val="000000"/>
        </w:rPr>
        <w:t xml:space="preserve"> con contrato a plazo fijo o para la realización de una obra o faena determinada, podrán ejercer este derecho a partir de los 30 días de celebrado el contrato de trabajo y en cualquier momento durante su vigencia.</w:t>
      </w:r>
    </w:p>
    <w:p w14:paraId="2A321D30" w14:textId="77777777" w:rsidR="00DA4DDA" w:rsidRPr="001E0929" w:rsidRDefault="00DA4DDA">
      <w:pPr>
        <w:jc w:val="both"/>
        <w:rPr>
          <w:rFonts w:ascii="Arial Narrow" w:eastAsia="Century Gothic" w:hAnsi="Arial Narrow" w:cs="Century Gothic"/>
          <w:color w:val="000000"/>
        </w:rPr>
      </w:pPr>
    </w:p>
    <w:p w14:paraId="5F9676C1" w14:textId="77777777" w:rsidR="00DA4DDA" w:rsidRPr="001E0929" w:rsidRDefault="00426249">
      <w:pPr>
        <w:jc w:val="both"/>
        <w:rPr>
          <w:rFonts w:ascii="Arial Narrow" w:eastAsia="Century Gothic" w:hAnsi="Arial Narrow" w:cs="Century Gothic"/>
          <w:color w:val="000000"/>
        </w:rPr>
      </w:pPr>
      <w:r w:rsidRPr="001E0929">
        <w:rPr>
          <w:rFonts w:ascii="Arial Narrow" w:eastAsia="Century Gothic" w:hAnsi="Arial Narrow" w:cs="Century Gothic"/>
          <w:color w:val="000000"/>
        </w:rPr>
        <w:t>PERMISO ESPECIAL DE VACUNACIÓN:</w:t>
      </w:r>
    </w:p>
    <w:p w14:paraId="2A56AC6C" w14:textId="77777777" w:rsidR="00DA4DDA" w:rsidRPr="001E0929" w:rsidRDefault="00426249">
      <w:pPr>
        <w:jc w:val="both"/>
        <w:rPr>
          <w:rFonts w:ascii="Arial Narrow" w:eastAsia="Century Gothic" w:hAnsi="Arial Narrow" w:cs="Century Gothic"/>
          <w:color w:val="000000"/>
        </w:rPr>
      </w:pPr>
      <w:r w:rsidRPr="001E0929">
        <w:rPr>
          <w:rFonts w:ascii="Arial Narrow" w:eastAsia="Century Gothic" w:hAnsi="Arial Narrow" w:cs="Century Gothic"/>
          <w:color w:val="000000"/>
        </w:rPr>
        <w:t>En los casos de programas o campañas públicas de inmunización a través de vacunas u otros medios, para el control y prevención de enfermedades transmisibles, todo trabajador o toda trabajadora que se encuentre dentro de la población objetivo de dichas campañas tendrá derecho a medio día de permiso laboral para su vacunación. El aviso al empleador deberá darse con al menos dos días de anticipación. Asimismo, el trabajador deberá presentar con posterioridad a éstos, los comprobantes suficientes que acrediten que realizó su vacunación en la fecha estipulada.</w:t>
      </w:r>
    </w:p>
    <w:p w14:paraId="5A216AB3" w14:textId="77777777" w:rsidR="00DA4DDA" w:rsidRPr="001E0929" w:rsidRDefault="00426249">
      <w:pPr>
        <w:jc w:val="both"/>
        <w:rPr>
          <w:rFonts w:ascii="Arial Narrow" w:eastAsia="Century Gothic" w:hAnsi="Arial Narrow" w:cs="Century Gothic"/>
          <w:color w:val="000000"/>
        </w:rPr>
      </w:pPr>
      <w:r w:rsidRPr="001E0929">
        <w:rPr>
          <w:rFonts w:ascii="Arial Narrow" w:eastAsia="Century Gothic" w:hAnsi="Arial Narrow" w:cs="Century Gothic"/>
          <w:color w:val="000000"/>
        </w:rPr>
        <w:t>El tiempo en el que los trabajadores se realicen su vacunación, será considerado como trabajado para todos los efectos legales; asimismo, este permiso no podrá ser compensado en dinero, ni durante ni al término de la relación laboral.</w:t>
      </w:r>
    </w:p>
    <w:p w14:paraId="4F072919" w14:textId="77777777" w:rsidR="00DA4DDA" w:rsidRPr="001E0929" w:rsidRDefault="00DA4DDA">
      <w:pPr>
        <w:jc w:val="both"/>
        <w:rPr>
          <w:rFonts w:ascii="Arial Narrow" w:eastAsia="Century Gothic" w:hAnsi="Arial Narrow" w:cs="Century Gothic"/>
          <w:b/>
          <w:color w:val="000000"/>
        </w:rPr>
      </w:pPr>
    </w:p>
    <w:p w14:paraId="60C07647" w14:textId="0BAFF3EA" w:rsidR="00DA4DDA" w:rsidRPr="001E0929" w:rsidRDefault="00426249">
      <w:pPr>
        <w:pStyle w:val="Ttulo2"/>
        <w:rPr>
          <w:rFonts w:ascii="Arial Narrow" w:eastAsia="Century Gothic" w:hAnsi="Arial Narrow" w:cs="Century Gothic"/>
          <w:b w:val="0"/>
          <w:i w:val="0"/>
          <w:sz w:val="24"/>
          <w:szCs w:val="24"/>
        </w:rPr>
      </w:pPr>
      <w:bookmarkStart w:id="35" w:name="_Toc228280956"/>
      <w:r w:rsidRPr="0009538C">
        <w:rPr>
          <w:rFonts w:ascii="Arial Narrow" w:eastAsia="Century Gothic" w:hAnsi="Arial Narrow" w:cs="Century Gothic"/>
          <w:bCs w:val="0"/>
          <w:i w:val="0"/>
          <w:sz w:val="24"/>
          <w:szCs w:val="24"/>
        </w:rPr>
        <w:t>PARRAFO 1</w:t>
      </w:r>
      <w:r w:rsidR="0009538C" w:rsidRPr="0009538C">
        <w:rPr>
          <w:rFonts w:ascii="Arial Narrow" w:eastAsia="Century Gothic" w:hAnsi="Arial Narrow" w:cs="Century Gothic"/>
          <w:bCs w:val="0"/>
          <w:i w:val="0"/>
          <w:sz w:val="24"/>
          <w:szCs w:val="24"/>
        </w:rPr>
        <w:t>2</w:t>
      </w:r>
      <w:del w:id="36" w:author="pc" w:date="2026-04-20T15:17:00Z">
        <w:r w:rsidRPr="0009538C" w:rsidDel="00B337F1">
          <w:rPr>
            <w:rFonts w:ascii="Arial Narrow" w:eastAsia="Century Gothic" w:hAnsi="Arial Narrow" w:cs="Century Gothic"/>
            <w:bCs w:val="0"/>
            <w:i w:val="0"/>
            <w:sz w:val="24"/>
            <w:szCs w:val="24"/>
          </w:rPr>
          <w:delText>2</w:delText>
        </w:r>
      </w:del>
      <w:r w:rsidRPr="0009538C">
        <w:rPr>
          <w:rFonts w:ascii="Arial Narrow" w:eastAsia="Century Gothic" w:hAnsi="Arial Narrow" w:cs="Century Gothic"/>
          <w:bCs w:val="0"/>
          <w:i w:val="0"/>
          <w:sz w:val="24"/>
          <w:szCs w:val="24"/>
        </w:rPr>
        <w:t>º</w:t>
      </w:r>
      <w:r w:rsidRPr="001E0929">
        <w:rPr>
          <w:rFonts w:ascii="Arial Narrow" w:eastAsia="Century Gothic" w:hAnsi="Arial Narrow" w:cs="Century Gothic"/>
          <w:b w:val="0"/>
          <w:i w:val="0"/>
          <w:sz w:val="24"/>
          <w:szCs w:val="24"/>
        </w:rPr>
        <w:t xml:space="preserve">: </w:t>
      </w:r>
      <w:r w:rsidRPr="008A386B">
        <w:rPr>
          <w:rFonts w:ascii="Arial Narrow" w:eastAsia="Century Gothic" w:hAnsi="Arial Narrow" w:cs="Century Gothic"/>
          <w:bCs w:val="0"/>
          <w:i w:val="0"/>
          <w:sz w:val="24"/>
          <w:szCs w:val="24"/>
        </w:rPr>
        <w:t>DE LA LEY 20.137 RELATIVA A PERMISO LABORAL POR MUERTE O NACIMIENTO PARENTAL</w:t>
      </w:r>
      <w:bookmarkEnd w:id="35"/>
    </w:p>
    <w:p w14:paraId="52866599"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08F47654" w14:textId="7C9CEB08" w:rsidR="00152ACA" w:rsidRPr="001E0929" w:rsidRDefault="00426249"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
          <w:color w:val="000000"/>
        </w:rPr>
        <w:t>Artículo 2</w:t>
      </w:r>
      <w:ins w:id="37" w:author="pc" w:date="2026-04-20T15:17:00Z">
        <w:r w:rsidR="00B337F1" w:rsidRPr="001E0929">
          <w:rPr>
            <w:rFonts w:ascii="Arial Narrow" w:eastAsia="Century Gothic" w:hAnsi="Arial Narrow" w:cs="Century Gothic"/>
            <w:b/>
            <w:color w:val="000000"/>
          </w:rPr>
          <w:t>7</w:t>
        </w:r>
      </w:ins>
      <w:del w:id="38" w:author="pc" w:date="2026-04-20T15:17:00Z">
        <w:r w:rsidRPr="001E0929" w:rsidDel="00B337F1">
          <w:rPr>
            <w:rFonts w:ascii="Arial Narrow" w:eastAsia="Century Gothic" w:hAnsi="Arial Narrow" w:cs="Century Gothic"/>
            <w:b/>
            <w:color w:val="000000"/>
          </w:rPr>
          <w:delText>6</w:delText>
        </w:r>
      </w:del>
      <w:r w:rsidRPr="001E0929">
        <w:rPr>
          <w:rFonts w:ascii="Arial Narrow" w:eastAsia="Century Gothic" w:hAnsi="Arial Narrow" w:cs="Century Gothic"/>
          <w:b/>
          <w:color w:val="000000"/>
        </w:rPr>
        <w:t xml:space="preserve">º: </w:t>
      </w:r>
      <w:r w:rsidR="00152ACA" w:rsidRPr="001E0929">
        <w:rPr>
          <w:rFonts w:ascii="Arial Narrow" w:eastAsia="Century Gothic" w:hAnsi="Arial Narrow" w:cs="Century Gothic"/>
          <w:bCs/>
          <w:color w:val="000000"/>
          <w:lang w:val="es-ES_tradnl"/>
        </w:rPr>
        <w:t>El padre trabajador tendrá derecho a un permiso pagado de cinco días en caso de nacimiento de un hijo, el que podrá utilizar a su elección desde el momento del parto, y en este caso será de días corridos o distribuido dentro del primer mes desde la fecha del nacimiento. Este permiso también se otorgará al padre al que se le conceda la adopción de un hijo, contado desde la respectiva sentencia definitiva. Este derecho es irrenunciable.</w:t>
      </w:r>
    </w:p>
    <w:p w14:paraId="256C1C87"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
        </w:rPr>
      </w:pPr>
    </w:p>
    <w:p w14:paraId="3F8F40BC"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proofErr w:type="gramStart"/>
      <w:r w:rsidRPr="001E0929">
        <w:rPr>
          <w:rFonts w:ascii="Arial Narrow" w:eastAsia="Century Gothic" w:hAnsi="Arial Narrow" w:cs="Century Gothic"/>
          <w:bCs/>
          <w:color w:val="000000"/>
          <w:lang w:val="es-ES_tradnl"/>
        </w:rPr>
        <w:t>De acuerdo a</w:t>
      </w:r>
      <w:proofErr w:type="gramEnd"/>
      <w:r w:rsidRPr="001E0929">
        <w:rPr>
          <w:rFonts w:ascii="Arial Narrow" w:eastAsia="Century Gothic" w:hAnsi="Arial Narrow" w:cs="Century Gothic"/>
          <w:bCs/>
          <w:color w:val="000000"/>
          <w:lang w:val="es-ES_tradnl"/>
        </w:rPr>
        <w:t xml:space="preserve"> las disposiciones del Código del Trabajo, en el caso de muerte de un hijo, así como en el de muerte del cónyuge, todo trabajador tiene derecho a un cierto número de días de permiso pagado, adicional al feriado anual, independientemente del tiempo de servicio.</w:t>
      </w:r>
    </w:p>
    <w:p w14:paraId="75B33007"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También existe el derecho al permiso pagado en caso de muerte de un hijo en período de gestación, así como en el de muerte del padre o de la madre del trabajador.</w:t>
      </w:r>
    </w:p>
    <w:p w14:paraId="76468489"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Estos permisos deberán hacerse efectivos a partir del día del respectivo fallecimiento. No obstante, tratándose de una defunción fetal, el permiso se hará efectivo desde el momento de acreditarse la muerte, con el respectivo certificado de defunción fetal.</w:t>
      </w:r>
    </w:p>
    <w:p w14:paraId="0A576FB0"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El trabajador al que se refiere el inciso primero gozará de fuero laboral por un mes a contar del respectivo fallecimiento. Sin embargo, tratándose de trabajadores cuyos contratos de trabajo sean a plazo fijo o por obra o servicio determinado, el fuero los amparará solo durante la vigencia del respectivo contrato si éste fuera menor a un mes, sin que se requiera solicitar su desafuero al término de cada uno de ellos.</w:t>
      </w:r>
    </w:p>
    <w:p w14:paraId="5764666A"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Los días de permiso consagrados en este artículo no podrán ser compensados en dinero.</w:t>
      </w:r>
    </w:p>
    <w:p w14:paraId="41B9C22E"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p>
    <w:p w14:paraId="0E5B381B" w14:textId="77777777" w:rsidR="00152ACA"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 xml:space="preserve">En caso de fallecimiento de algún familiar, se concederán días de permiso, con goce de remuneración íntegra, </w:t>
      </w:r>
      <w:proofErr w:type="gramStart"/>
      <w:r w:rsidRPr="001E0929">
        <w:rPr>
          <w:rFonts w:ascii="Arial Narrow" w:eastAsia="Century Gothic" w:hAnsi="Arial Narrow" w:cs="Century Gothic"/>
          <w:bCs/>
          <w:color w:val="000000"/>
          <w:lang w:val="es-ES_tradnl"/>
        </w:rPr>
        <w:t>de acuerdo a</w:t>
      </w:r>
      <w:proofErr w:type="gramEnd"/>
      <w:r w:rsidRPr="001E0929">
        <w:rPr>
          <w:rFonts w:ascii="Arial Narrow" w:eastAsia="Century Gothic" w:hAnsi="Arial Narrow" w:cs="Century Gothic"/>
          <w:bCs/>
          <w:color w:val="000000"/>
          <w:lang w:val="es-ES_tradnl"/>
        </w:rPr>
        <w:t xml:space="preserve"> las siguientes condiciones:</w:t>
      </w:r>
    </w:p>
    <w:p w14:paraId="27B1C68C" w14:textId="77777777" w:rsidR="008A386B" w:rsidRDefault="008A386B"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p>
    <w:p w14:paraId="1E1C90AE" w14:textId="77777777" w:rsidR="008A386B" w:rsidRPr="001E0929" w:rsidRDefault="008A386B"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p>
    <w:p w14:paraId="5C840BAB"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p>
    <w:p w14:paraId="50C0913C"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Causante</w:t>
      </w:r>
      <w:r w:rsidRPr="001E0929">
        <w:rPr>
          <w:rFonts w:ascii="Arial Narrow" w:eastAsia="Century Gothic" w:hAnsi="Arial Narrow" w:cs="Century Gothic"/>
          <w:bCs/>
          <w:color w:val="000000"/>
          <w:lang w:val="es-ES_tradnl"/>
        </w:rPr>
        <w:tab/>
      </w:r>
      <w:r w:rsidRPr="001E0929">
        <w:rPr>
          <w:rFonts w:ascii="Arial Narrow" w:eastAsia="Century Gothic" w:hAnsi="Arial Narrow" w:cs="Century Gothic"/>
          <w:bCs/>
          <w:color w:val="000000"/>
          <w:lang w:val="es-ES_tradnl"/>
        </w:rPr>
        <w:tab/>
      </w:r>
      <w:r w:rsidRPr="001E0929">
        <w:rPr>
          <w:rFonts w:ascii="Arial Narrow" w:eastAsia="Century Gothic" w:hAnsi="Arial Narrow" w:cs="Century Gothic"/>
          <w:bCs/>
          <w:color w:val="000000"/>
          <w:lang w:val="es-ES_tradnl"/>
        </w:rPr>
        <w:tab/>
        <w:t>Período permiso (mínimo)</w:t>
      </w:r>
    </w:p>
    <w:p w14:paraId="06909D24"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p>
    <w:p w14:paraId="74E92898"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 xml:space="preserve">Hijo </w:t>
      </w:r>
      <w:r w:rsidRPr="001E0929">
        <w:rPr>
          <w:rFonts w:ascii="Arial Narrow" w:eastAsia="Century Gothic" w:hAnsi="Arial Narrow" w:cs="Century Gothic"/>
          <w:bCs/>
          <w:color w:val="000000"/>
          <w:lang w:val="es-ES_tradnl"/>
        </w:rPr>
        <w:tab/>
      </w:r>
      <w:r w:rsidRPr="001E0929">
        <w:rPr>
          <w:rFonts w:ascii="Arial Narrow" w:eastAsia="Century Gothic" w:hAnsi="Arial Narrow" w:cs="Century Gothic"/>
          <w:bCs/>
          <w:color w:val="000000"/>
          <w:lang w:val="es-ES_tradnl"/>
        </w:rPr>
        <w:tab/>
      </w:r>
      <w:r w:rsidRPr="001E0929">
        <w:rPr>
          <w:rFonts w:ascii="Arial Narrow" w:eastAsia="Century Gothic" w:hAnsi="Arial Narrow" w:cs="Century Gothic"/>
          <w:bCs/>
          <w:color w:val="000000"/>
          <w:lang w:val="es-ES_tradnl"/>
        </w:rPr>
        <w:tab/>
      </w:r>
      <w:r w:rsidRPr="001E0929">
        <w:rPr>
          <w:rFonts w:ascii="Arial Narrow" w:eastAsia="Century Gothic" w:hAnsi="Arial Narrow" w:cs="Century Gothic"/>
          <w:bCs/>
          <w:color w:val="000000"/>
          <w:lang w:val="es-ES_tradnl"/>
        </w:rPr>
        <w:tab/>
        <w:t>10 días continuos</w:t>
      </w:r>
    </w:p>
    <w:p w14:paraId="2FC74A1A"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 xml:space="preserve">Cónyuge </w:t>
      </w:r>
      <w:r w:rsidRPr="001E0929">
        <w:rPr>
          <w:rFonts w:ascii="Arial Narrow" w:eastAsia="Century Gothic" w:hAnsi="Arial Narrow" w:cs="Century Gothic"/>
          <w:bCs/>
          <w:color w:val="000000"/>
          <w:lang w:val="es-ES_tradnl"/>
        </w:rPr>
        <w:tab/>
      </w:r>
      <w:r w:rsidRPr="001E0929">
        <w:rPr>
          <w:rFonts w:ascii="Arial Narrow" w:eastAsia="Century Gothic" w:hAnsi="Arial Narrow" w:cs="Century Gothic"/>
          <w:bCs/>
          <w:color w:val="000000"/>
          <w:lang w:val="es-ES_tradnl"/>
        </w:rPr>
        <w:tab/>
      </w:r>
      <w:r w:rsidRPr="001E0929">
        <w:rPr>
          <w:rFonts w:ascii="Arial Narrow" w:eastAsia="Century Gothic" w:hAnsi="Arial Narrow" w:cs="Century Gothic"/>
          <w:bCs/>
          <w:color w:val="000000"/>
          <w:lang w:val="es-ES_tradnl"/>
        </w:rPr>
        <w:tab/>
        <w:t>7 días continuos</w:t>
      </w:r>
    </w:p>
    <w:p w14:paraId="0B729D18"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Hijo nonato</w:t>
      </w:r>
      <w:r w:rsidRPr="001E0929">
        <w:rPr>
          <w:rFonts w:ascii="Arial Narrow" w:eastAsia="Century Gothic" w:hAnsi="Arial Narrow" w:cs="Century Gothic"/>
          <w:bCs/>
          <w:color w:val="000000"/>
          <w:lang w:val="es-ES_tradnl"/>
        </w:rPr>
        <w:tab/>
      </w:r>
      <w:r w:rsidRPr="001E0929">
        <w:rPr>
          <w:rFonts w:ascii="Arial Narrow" w:eastAsia="Century Gothic" w:hAnsi="Arial Narrow" w:cs="Century Gothic"/>
          <w:bCs/>
          <w:color w:val="000000"/>
          <w:lang w:val="es-ES_tradnl"/>
        </w:rPr>
        <w:tab/>
        <w:t xml:space="preserve">           7 días hábiles</w:t>
      </w:r>
    </w:p>
    <w:p w14:paraId="4701466F" w14:textId="77777777" w:rsidR="00152ACA" w:rsidRPr="001E0929" w:rsidRDefault="00152ACA" w:rsidP="00152ACA">
      <w:p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bCs/>
          <w:color w:val="000000"/>
          <w:lang w:val="es-ES_tradnl"/>
        </w:rPr>
        <w:t>Padre, madre o hermano</w:t>
      </w:r>
      <w:r w:rsidRPr="001E0929">
        <w:rPr>
          <w:rFonts w:ascii="Arial Narrow" w:eastAsia="Century Gothic" w:hAnsi="Arial Narrow" w:cs="Century Gothic"/>
          <w:bCs/>
          <w:color w:val="000000"/>
          <w:lang w:val="es-ES_tradnl"/>
        </w:rPr>
        <w:tab/>
        <w:t>4 días hábiles</w:t>
      </w:r>
    </w:p>
    <w:p w14:paraId="6E496699" w14:textId="71F6856B" w:rsidR="00DA4DDA" w:rsidRPr="001E0929" w:rsidRDefault="00DA4DDA" w:rsidP="00BE02FB">
      <w:pPr>
        <w:pBdr>
          <w:top w:val="nil"/>
          <w:left w:val="nil"/>
          <w:bottom w:val="nil"/>
          <w:right w:val="nil"/>
          <w:between w:val="nil"/>
        </w:pBdr>
        <w:spacing w:after="0" w:line="240" w:lineRule="auto"/>
        <w:jc w:val="both"/>
        <w:rPr>
          <w:rFonts w:ascii="Arial Narrow" w:eastAsia="Century Gothic" w:hAnsi="Arial Narrow" w:cs="Century Gothic"/>
          <w:b/>
          <w:color w:val="000000"/>
        </w:rPr>
      </w:pPr>
    </w:p>
    <w:p w14:paraId="10F1FC76" w14:textId="66B6ED51" w:rsidR="00DA4DDA" w:rsidRPr="001E0929" w:rsidRDefault="00426249" w:rsidP="008A386B">
      <w:pPr>
        <w:pStyle w:val="Ttulo2"/>
        <w:jc w:val="both"/>
        <w:rPr>
          <w:rFonts w:ascii="Arial Narrow" w:eastAsia="Century Gothic" w:hAnsi="Arial Narrow" w:cs="Century Gothic"/>
          <w:b w:val="0"/>
          <w:i w:val="0"/>
          <w:sz w:val="24"/>
          <w:szCs w:val="24"/>
        </w:rPr>
      </w:pPr>
      <w:bookmarkStart w:id="39" w:name="_Toc228280957"/>
      <w:r w:rsidRPr="009E65DF">
        <w:rPr>
          <w:rFonts w:ascii="Arial Narrow" w:eastAsia="Century Gothic" w:hAnsi="Arial Narrow" w:cs="Century Gothic"/>
          <w:bCs w:val="0"/>
          <w:i w:val="0"/>
          <w:sz w:val="24"/>
          <w:szCs w:val="24"/>
        </w:rPr>
        <w:t>PARRAFO 1</w:t>
      </w:r>
      <w:r w:rsidR="009E65DF" w:rsidRPr="009E65DF">
        <w:rPr>
          <w:rFonts w:ascii="Arial Narrow" w:eastAsia="Century Gothic" w:hAnsi="Arial Narrow" w:cs="Century Gothic"/>
          <w:bCs w:val="0"/>
          <w:i w:val="0"/>
          <w:sz w:val="24"/>
          <w:szCs w:val="24"/>
        </w:rPr>
        <w:t>3</w:t>
      </w:r>
      <w:del w:id="40" w:author="pc" w:date="2026-04-20T15:17:00Z">
        <w:r w:rsidRPr="009E65DF" w:rsidDel="00B337F1">
          <w:rPr>
            <w:rFonts w:ascii="Arial Narrow" w:eastAsia="Century Gothic" w:hAnsi="Arial Narrow" w:cs="Century Gothic"/>
            <w:bCs w:val="0"/>
            <w:i w:val="0"/>
            <w:sz w:val="24"/>
            <w:szCs w:val="24"/>
          </w:rPr>
          <w:delText>3</w:delText>
        </w:r>
      </w:del>
      <w:r w:rsidRPr="009E65DF">
        <w:rPr>
          <w:rFonts w:ascii="Arial Narrow" w:eastAsia="Century Gothic" w:hAnsi="Arial Narrow" w:cs="Century Gothic"/>
          <w:bCs w:val="0"/>
          <w:i w:val="0"/>
          <w:sz w:val="24"/>
          <w:szCs w:val="24"/>
        </w:rPr>
        <w:t>º:</w:t>
      </w:r>
      <w:r w:rsidRPr="001E0929">
        <w:rPr>
          <w:rFonts w:ascii="Arial Narrow" w:eastAsia="Century Gothic" w:hAnsi="Arial Narrow" w:cs="Century Gothic"/>
          <w:b w:val="0"/>
          <w:i w:val="0"/>
          <w:sz w:val="24"/>
          <w:szCs w:val="24"/>
        </w:rPr>
        <w:t xml:space="preserve"> </w:t>
      </w:r>
      <w:r w:rsidRPr="008A386B">
        <w:rPr>
          <w:rFonts w:ascii="Arial Narrow" w:eastAsia="Century Gothic" w:hAnsi="Arial Narrow" w:cs="Century Gothic"/>
          <w:bCs w:val="0"/>
          <w:i w:val="0"/>
          <w:sz w:val="24"/>
          <w:szCs w:val="24"/>
        </w:rPr>
        <w:t>DE LA LEY 20.545 RELATIVA A PERMISO PARENTAL EN CASO DE ADOPCIÓN</w:t>
      </w:r>
      <w:bookmarkEnd w:id="39"/>
    </w:p>
    <w:p w14:paraId="2E6EFE87"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73275BB4" w14:textId="11AFC037" w:rsidR="00152AC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b/>
          <w:color w:val="000000"/>
        </w:rPr>
      </w:pPr>
      <w:r w:rsidRPr="001E0929">
        <w:rPr>
          <w:rFonts w:ascii="Arial Narrow" w:eastAsia="Century Gothic" w:hAnsi="Arial Narrow" w:cs="Century Gothic"/>
          <w:b/>
          <w:color w:val="000000"/>
        </w:rPr>
        <w:t>Artículo 2</w:t>
      </w:r>
      <w:ins w:id="41" w:author="pc" w:date="2026-04-20T15:17:00Z">
        <w:r w:rsidR="00B337F1" w:rsidRPr="001E0929">
          <w:rPr>
            <w:rFonts w:ascii="Arial Narrow" w:eastAsia="Century Gothic" w:hAnsi="Arial Narrow" w:cs="Century Gothic"/>
            <w:b/>
            <w:color w:val="000000"/>
          </w:rPr>
          <w:t>8</w:t>
        </w:r>
      </w:ins>
      <w:del w:id="42" w:author="pc" w:date="2026-04-20T15:17:00Z">
        <w:r w:rsidRPr="001E0929" w:rsidDel="00B337F1">
          <w:rPr>
            <w:rFonts w:ascii="Arial Narrow" w:eastAsia="Century Gothic" w:hAnsi="Arial Narrow" w:cs="Century Gothic"/>
            <w:b/>
            <w:color w:val="000000"/>
          </w:rPr>
          <w:delText>7</w:delText>
        </w:r>
      </w:del>
      <w:r w:rsidRPr="001E0929">
        <w:rPr>
          <w:rFonts w:ascii="Arial Narrow" w:eastAsia="Century Gothic" w:hAnsi="Arial Narrow" w:cs="Century Gothic"/>
          <w:b/>
          <w:color w:val="000000"/>
        </w:rPr>
        <w:t xml:space="preserve">º: </w:t>
      </w:r>
      <w:r w:rsidR="00152ACA" w:rsidRPr="001E0929">
        <w:rPr>
          <w:rFonts w:ascii="Arial Narrow" w:eastAsia="Century Gothic" w:hAnsi="Arial Narrow" w:cs="Century Gothic"/>
          <w:color w:val="000000"/>
        </w:rPr>
        <w:t xml:space="preserve">En caso de la adopción de un menor mayor de seis meses y menor de 18 años tendrá derecho al descanso postnatal parental, con el correspondiente subsidio, y si el niño adoptado es menor de seis meses gozarán tanto del periodo de postnatal como del nuevo periodo de postnatal parental, </w:t>
      </w:r>
      <w:proofErr w:type="gramStart"/>
      <w:r w:rsidR="00152ACA" w:rsidRPr="001E0929">
        <w:rPr>
          <w:rFonts w:ascii="Arial Narrow" w:eastAsia="Century Gothic" w:hAnsi="Arial Narrow" w:cs="Century Gothic"/>
          <w:color w:val="000000"/>
        </w:rPr>
        <w:t>de acuerdo a</w:t>
      </w:r>
      <w:proofErr w:type="gramEnd"/>
      <w:r w:rsidR="00152ACA" w:rsidRPr="001E0929">
        <w:rPr>
          <w:rFonts w:ascii="Arial Narrow" w:eastAsia="Century Gothic" w:hAnsi="Arial Narrow" w:cs="Century Gothic"/>
          <w:color w:val="000000"/>
        </w:rPr>
        <w:t xml:space="preserve"> las normas generales</w:t>
      </w:r>
      <w:r w:rsidR="00152ACA" w:rsidRPr="001E0929">
        <w:rPr>
          <w:rFonts w:ascii="Arial Narrow" w:eastAsia="Century Gothic" w:hAnsi="Arial Narrow" w:cs="Century Gothic"/>
          <w:b/>
          <w:color w:val="000000"/>
        </w:rPr>
        <w:t>.</w:t>
      </w:r>
    </w:p>
    <w:p w14:paraId="47F6005A" w14:textId="77777777" w:rsidR="00152ACA" w:rsidRPr="001E0929" w:rsidRDefault="00152ACA">
      <w:pPr>
        <w:pBdr>
          <w:top w:val="nil"/>
          <w:left w:val="nil"/>
          <w:bottom w:val="nil"/>
          <w:right w:val="nil"/>
          <w:between w:val="nil"/>
        </w:pBdr>
        <w:spacing w:after="0" w:line="240" w:lineRule="auto"/>
        <w:jc w:val="both"/>
        <w:rPr>
          <w:rFonts w:ascii="Arial Narrow" w:eastAsia="Century Gothic" w:hAnsi="Arial Narrow" w:cs="Century Gothic"/>
          <w:b/>
          <w:color w:val="000000"/>
        </w:rPr>
      </w:pPr>
    </w:p>
    <w:p w14:paraId="43784F31" w14:textId="77777777"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Esta ley adiciona al régimen de descanso maternal Postnatal de 12 semanas, un Permiso Postnatal Parental que extiende el descanso de maternidad a 6 meses, con un subsidio con tope de 73,2 UF, acogiéndose a ella todas la trabajadoras, dependientes o independientes.</w:t>
      </w:r>
    </w:p>
    <w:p w14:paraId="7982E41D" w14:textId="77777777"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En el caso de trabajadoras dependientes, es necesario que tengan 6 meses de afiliación previsional y 3 o más cotizaciones, continuas o discontinuas, dentro de los seis meses anteriores al Prenatal. Las trabajadoras independientes, para tener derecho al subsidio, deben tener 1 año de afiliación previsional y 6 o más cotizaciones, continuas o discontinuas, dentro de los 6 meses anteriores al Prenatal.</w:t>
      </w:r>
    </w:p>
    <w:p w14:paraId="2D761A28"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b/>
          <w:color w:val="000000"/>
        </w:rPr>
      </w:pPr>
    </w:p>
    <w:p w14:paraId="26D6407B" w14:textId="33F4FF74" w:rsidR="00DA4DDA" w:rsidRPr="008A386B" w:rsidRDefault="00426249">
      <w:pPr>
        <w:pStyle w:val="Ttulo2"/>
        <w:rPr>
          <w:rFonts w:ascii="Arial Narrow" w:eastAsia="Century Gothic" w:hAnsi="Arial Narrow" w:cs="Century Gothic"/>
          <w:bCs w:val="0"/>
          <w:i w:val="0"/>
          <w:color w:val="000000"/>
          <w:sz w:val="24"/>
          <w:szCs w:val="24"/>
        </w:rPr>
      </w:pPr>
      <w:bookmarkStart w:id="43" w:name="_Toc228280958"/>
      <w:r w:rsidRPr="008A386B">
        <w:rPr>
          <w:rFonts w:ascii="Arial Narrow" w:eastAsia="Century Gothic" w:hAnsi="Arial Narrow" w:cs="Century Gothic"/>
          <w:bCs w:val="0"/>
          <w:i w:val="0"/>
          <w:sz w:val="24"/>
          <w:szCs w:val="24"/>
        </w:rPr>
        <w:t>PARRAFO 1</w:t>
      </w:r>
      <w:r w:rsidR="009E65DF" w:rsidRPr="008A386B">
        <w:rPr>
          <w:rFonts w:ascii="Arial Narrow" w:eastAsia="Century Gothic" w:hAnsi="Arial Narrow" w:cs="Century Gothic"/>
          <w:bCs w:val="0"/>
          <w:i w:val="0"/>
          <w:sz w:val="24"/>
          <w:szCs w:val="24"/>
        </w:rPr>
        <w:t>4</w:t>
      </w:r>
      <w:del w:id="44" w:author="pc" w:date="2026-04-20T15:18:00Z">
        <w:r w:rsidRPr="008A386B" w:rsidDel="00B337F1">
          <w:rPr>
            <w:rFonts w:ascii="Arial Narrow" w:eastAsia="Century Gothic" w:hAnsi="Arial Narrow" w:cs="Century Gothic"/>
            <w:bCs w:val="0"/>
            <w:i w:val="0"/>
            <w:sz w:val="24"/>
            <w:szCs w:val="24"/>
          </w:rPr>
          <w:delText>4</w:delText>
        </w:r>
      </w:del>
      <w:r w:rsidRPr="008A386B">
        <w:rPr>
          <w:rFonts w:ascii="Arial Narrow" w:eastAsia="Century Gothic" w:hAnsi="Arial Narrow" w:cs="Century Gothic"/>
          <w:bCs w:val="0"/>
          <w:i w:val="0"/>
          <w:sz w:val="24"/>
          <w:szCs w:val="24"/>
        </w:rPr>
        <w:t xml:space="preserve">º: DEL PERMISO LABORAL POR CONTRAER MATRIMONIO </w:t>
      </w:r>
      <w:r w:rsidRPr="008A386B">
        <w:rPr>
          <w:rFonts w:ascii="Arial Narrow" w:eastAsia="Century Gothic" w:hAnsi="Arial Narrow" w:cs="Century Gothic"/>
          <w:bCs w:val="0"/>
          <w:i w:val="0"/>
          <w:color w:val="000000"/>
          <w:sz w:val="24"/>
          <w:szCs w:val="24"/>
        </w:rPr>
        <w:t>O ACUERDO DE UNIÓN CIVIL</w:t>
      </w:r>
      <w:bookmarkEnd w:id="43"/>
    </w:p>
    <w:p w14:paraId="04748142" w14:textId="77777777" w:rsidR="00DA4DDA" w:rsidRPr="001E0929" w:rsidRDefault="00DA4DDA">
      <w:pPr>
        <w:pBdr>
          <w:top w:val="nil"/>
          <w:left w:val="nil"/>
          <w:bottom w:val="nil"/>
          <w:right w:val="nil"/>
          <w:between w:val="nil"/>
        </w:pBdr>
        <w:spacing w:after="0" w:line="240" w:lineRule="auto"/>
        <w:jc w:val="center"/>
        <w:rPr>
          <w:rFonts w:ascii="Arial Narrow" w:eastAsia="Century Gothic" w:hAnsi="Arial Narrow" w:cs="Century Gothic"/>
          <w:color w:val="000000"/>
        </w:rPr>
      </w:pPr>
    </w:p>
    <w:p w14:paraId="048F7AE6" w14:textId="77777777"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"En el caso de contraer matrimonio</w:t>
      </w:r>
      <w:r w:rsidRPr="001E0929">
        <w:rPr>
          <w:rFonts w:ascii="Arial Narrow" w:eastAsia="Century Gothic" w:hAnsi="Arial Narrow" w:cs="Century Gothic"/>
          <w:b/>
          <w:color w:val="000000"/>
        </w:rPr>
        <w:t xml:space="preserve"> </w:t>
      </w:r>
      <w:r w:rsidRPr="001E0929">
        <w:rPr>
          <w:rFonts w:ascii="Arial Narrow" w:eastAsia="Century Gothic" w:hAnsi="Arial Narrow" w:cs="Century Gothic"/>
          <w:color w:val="000000"/>
        </w:rPr>
        <w:t xml:space="preserve">o acuerdo de unión civil, todo trabajador tendrá derecho a cinco días hábiles continuos de permiso pagado, adicional al feriado anual, independientemente del tiempo de servicio. Este permiso se podrá utilizar, a elección del trabajador, en el día del matrimonio y en los días inmediatamente anteriores o posteriores al de su celebración. El trabajador deberá </w:t>
      </w:r>
      <w:proofErr w:type="gramStart"/>
      <w:r w:rsidRPr="001E0929">
        <w:rPr>
          <w:rFonts w:ascii="Arial Narrow" w:eastAsia="Century Gothic" w:hAnsi="Arial Narrow" w:cs="Century Gothic"/>
          <w:color w:val="000000"/>
        </w:rPr>
        <w:t>dar aviso</w:t>
      </w:r>
      <w:proofErr w:type="gramEnd"/>
      <w:r w:rsidRPr="001E0929">
        <w:rPr>
          <w:rFonts w:ascii="Arial Narrow" w:eastAsia="Century Gothic" w:hAnsi="Arial Narrow" w:cs="Century Gothic"/>
          <w:color w:val="000000"/>
        </w:rPr>
        <w:t xml:space="preserve"> a su empleador con treinta días de anticipación y presentar denlos treinta días siguientes a la celebración el respectivo certificado de matrimonio del Servicio de Registro Civil e Identificación"</w:t>
      </w:r>
    </w:p>
    <w:p w14:paraId="0F6A8CB2" w14:textId="77777777" w:rsidR="00152ACA" w:rsidRPr="001E0929" w:rsidRDefault="00152ACA" w:rsidP="00152ACA">
      <w:pPr>
        <w:pStyle w:val="Ttulo2"/>
        <w:rPr>
          <w:rFonts w:ascii="Arial Narrow" w:eastAsia="Century Gothic" w:hAnsi="Arial Narrow" w:cs="Century Gothic"/>
          <w:i w:val="0"/>
          <w:sz w:val="22"/>
          <w:szCs w:val="22"/>
        </w:rPr>
      </w:pPr>
      <w:bookmarkStart w:id="45" w:name="_Toc228280959"/>
      <w:r w:rsidRPr="001E0929">
        <w:rPr>
          <w:rFonts w:ascii="Arial Narrow" w:eastAsia="Century Gothic" w:hAnsi="Arial Narrow" w:cs="Century Gothic"/>
          <w:i w:val="0"/>
          <w:sz w:val="22"/>
          <w:szCs w:val="22"/>
        </w:rPr>
        <w:t>PERMISO LABORAL VOLUNTARIOS DE BOMBEROS</w:t>
      </w:r>
      <w:bookmarkEnd w:id="45"/>
      <w:r w:rsidRPr="001E0929">
        <w:rPr>
          <w:rFonts w:ascii="Arial Narrow" w:eastAsia="Century Gothic" w:hAnsi="Arial Narrow" w:cs="Century Gothic"/>
          <w:i w:val="0"/>
          <w:sz w:val="22"/>
          <w:szCs w:val="22"/>
        </w:rPr>
        <w:t xml:space="preserve"> </w:t>
      </w:r>
    </w:p>
    <w:p w14:paraId="0734134F" w14:textId="6FFE9587" w:rsidR="00152ACA" w:rsidRPr="00A57609" w:rsidRDefault="00152ACA" w:rsidP="00152ACA">
      <w:pPr>
        <w:pStyle w:val="Ttulo2"/>
        <w:rPr>
          <w:rFonts w:ascii="Arial Narrow" w:eastAsia="Century Gothic" w:hAnsi="Arial Narrow" w:cs="Century Gothic"/>
          <w:bCs w:val="0"/>
          <w:i w:val="0"/>
          <w:sz w:val="22"/>
          <w:szCs w:val="22"/>
        </w:rPr>
      </w:pPr>
      <w:bookmarkStart w:id="46" w:name="_Toc228280960"/>
      <w:r w:rsidRPr="00A57609">
        <w:rPr>
          <w:rFonts w:ascii="Arial Narrow" w:eastAsia="Century Gothic" w:hAnsi="Arial Narrow" w:cs="Century Gothic"/>
          <w:bCs w:val="0"/>
          <w:i w:val="0"/>
          <w:sz w:val="22"/>
          <w:szCs w:val="22"/>
        </w:rPr>
        <w:t>Artículo 2</w:t>
      </w:r>
      <w:ins w:id="47" w:author="pc" w:date="2026-04-20T15:18:00Z">
        <w:r w:rsidR="00B337F1" w:rsidRPr="00A57609">
          <w:rPr>
            <w:rFonts w:ascii="Arial Narrow" w:eastAsia="Century Gothic" w:hAnsi="Arial Narrow" w:cs="Century Gothic"/>
            <w:bCs w:val="0"/>
            <w:i w:val="0"/>
            <w:sz w:val="22"/>
            <w:szCs w:val="22"/>
          </w:rPr>
          <w:t>8</w:t>
        </w:r>
      </w:ins>
      <w:del w:id="48" w:author="pc" w:date="2026-04-20T15:18:00Z">
        <w:r w:rsidRPr="00A57609" w:rsidDel="00B337F1">
          <w:rPr>
            <w:rFonts w:ascii="Arial Narrow" w:eastAsia="Century Gothic" w:hAnsi="Arial Narrow" w:cs="Century Gothic"/>
            <w:bCs w:val="0"/>
            <w:i w:val="0"/>
            <w:sz w:val="22"/>
            <w:szCs w:val="22"/>
          </w:rPr>
          <w:delText>7</w:delText>
        </w:r>
      </w:del>
      <w:r w:rsidRPr="00A57609">
        <w:rPr>
          <w:rFonts w:ascii="Arial Narrow" w:eastAsia="Century Gothic" w:hAnsi="Arial Narrow" w:cs="Century Gothic"/>
          <w:bCs w:val="0"/>
          <w:i w:val="0"/>
          <w:sz w:val="22"/>
          <w:szCs w:val="22"/>
        </w:rPr>
        <w:t xml:space="preserve"> </w:t>
      </w:r>
      <w:proofErr w:type="spellStart"/>
      <w:r w:rsidRPr="00A57609">
        <w:rPr>
          <w:rFonts w:ascii="Arial Narrow" w:eastAsia="Century Gothic" w:hAnsi="Arial Narrow" w:cs="Century Gothic"/>
          <w:bCs w:val="0"/>
          <w:i w:val="0"/>
          <w:sz w:val="22"/>
          <w:szCs w:val="22"/>
        </w:rPr>
        <w:t>Bisº</w:t>
      </w:r>
      <w:proofErr w:type="spellEnd"/>
      <w:r w:rsidRPr="00A57609">
        <w:rPr>
          <w:rFonts w:ascii="Arial Narrow" w:eastAsia="Century Gothic" w:hAnsi="Arial Narrow" w:cs="Century Gothic"/>
          <w:bCs w:val="0"/>
          <w:i w:val="0"/>
          <w:sz w:val="22"/>
          <w:szCs w:val="22"/>
        </w:rPr>
        <w:t>:</w:t>
      </w:r>
      <w:bookmarkEnd w:id="46"/>
    </w:p>
    <w:p w14:paraId="73D56722" w14:textId="77777777" w:rsidR="00DA4DDA" w:rsidRPr="001E0929" w:rsidRDefault="00152ACA" w:rsidP="00BE02FB">
      <w:pPr>
        <w:pStyle w:val="Ttulo2"/>
        <w:jc w:val="both"/>
        <w:rPr>
          <w:rFonts w:ascii="Arial Narrow" w:eastAsia="Century Gothic" w:hAnsi="Arial Narrow" w:cs="Century Gothic"/>
          <w:b w:val="0"/>
          <w:i w:val="0"/>
          <w:sz w:val="22"/>
          <w:szCs w:val="22"/>
        </w:rPr>
      </w:pPr>
      <w:bookmarkStart w:id="49" w:name="_Toc228280961"/>
      <w:r w:rsidRPr="001E0929">
        <w:rPr>
          <w:rFonts w:ascii="Arial Narrow" w:eastAsia="Century Gothic" w:hAnsi="Arial Narrow" w:cs="Century Gothic"/>
          <w:b w:val="0"/>
          <w:i w:val="0"/>
          <w:sz w:val="22"/>
          <w:szCs w:val="22"/>
        </w:rPr>
        <w:t>Los trabajadores dependientes que se desempeñen adicionalmente como voluntarios del Cuerpo de Bomberos estarán facultados para acudir a llamados de emergencia ante accidentes, incendios u otros siniestros que ocurran durante su jornada laboral. El tiempo que estos trabajadores destinen a la atención de estas emergencias será considerado como trabajado para todos los efectos legales. El empleador no podrá, en ningún caso, calificar esta salida como intempestiva e injustificada para configurar la causal de abandono de trabajo establecida en el artículo 160, número 4, letra a), de este Código, o como fundamento de una investigación sumaria o de un sumario administrativo, en su caso. El empleador podrá solicitar a la Comandancia de Bomberos respectiva la acreditación de la circunstancia señalada en este artículo.</w:t>
      </w:r>
      <w:bookmarkEnd w:id="49"/>
    </w:p>
    <w:p w14:paraId="75B034DB" w14:textId="77777777" w:rsidR="00DA4DDA" w:rsidRPr="008A386B" w:rsidDel="003B1050" w:rsidRDefault="00DA4DDA" w:rsidP="00BE02FB">
      <w:pPr>
        <w:jc w:val="both"/>
        <w:rPr>
          <w:del w:id="50" w:author="Umbral" w:date="2026-04-16T14:39:00Z"/>
          <w:rFonts w:ascii="Arial Narrow" w:eastAsia="Century Gothic" w:hAnsi="Arial Narrow" w:cs="Century Gothic"/>
          <w:b/>
          <w:bCs/>
        </w:rPr>
      </w:pPr>
    </w:p>
    <w:p w14:paraId="03E89E50" w14:textId="77777777" w:rsidR="00DA4DDA" w:rsidRPr="008A386B" w:rsidDel="003B1050" w:rsidRDefault="00DA4DDA" w:rsidP="00BE02FB">
      <w:pPr>
        <w:jc w:val="both"/>
        <w:rPr>
          <w:del w:id="51" w:author="Umbral" w:date="2026-04-16T14:39:00Z"/>
          <w:rFonts w:ascii="Arial Narrow" w:eastAsia="Century Gothic" w:hAnsi="Arial Narrow" w:cs="Century Gothic"/>
          <w:b/>
          <w:bCs/>
        </w:rPr>
      </w:pPr>
    </w:p>
    <w:p w14:paraId="0E0E1425" w14:textId="029D2C4D" w:rsidR="00DA4DDA" w:rsidRPr="008A386B" w:rsidRDefault="00426249">
      <w:pPr>
        <w:pStyle w:val="Ttulo2"/>
        <w:rPr>
          <w:rFonts w:ascii="Arial Narrow" w:eastAsia="Century Gothic" w:hAnsi="Arial Narrow" w:cs="Century Gothic"/>
          <w:sz w:val="24"/>
          <w:szCs w:val="24"/>
        </w:rPr>
      </w:pPr>
      <w:bookmarkStart w:id="52" w:name="_Toc228280962"/>
      <w:r w:rsidRPr="008A386B">
        <w:rPr>
          <w:rFonts w:ascii="Arial Narrow" w:eastAsia="Century Gothic" w:hAnsi="Arial Narrow" w:cs="Century Gothic"/>
          <w:sz w:val="24"/>
          <w:szCs w:val="24"/>
        </w:rPr>
        <w:lastRenderedPageBreak/>
        <w:t>PARRAFO 1</w:t>
      </w:r>
      <w:r w:rsidR="00A57609" w:rsidRPr="008A386B">
        <w:rPr>
          <w:rFonts w:ascii="Arial Narrow" w:eastAsia="Century Gothic" w:hAnsi="Arial Narrow" w:cs="Century Gothic"/>
          <w:sz w:val="24"/>
          <w:szCs w:val="24"/>
        </w:rPr>
        <w:t>5</w:t>
      </w:r>
      <w:del w:id="53" w:author="pc" w:date="2026-04-20T15:18:00Z">
        <w:r w:rsidRPr="008A386B" w:rsidDel="00B337F1">
          <w:rPr>
            <w:rFonts w:ascii="Arial Narrow" w:eastAsia="Century Gothic" w:hAnsi="Arial Narrow" w:cs="Century Gothic"/>
            <w:sz w:val="24"/>
            <w:szCs w:val="24"/>
          </w:rPr>
          <w:delText>5</w:delText>
        </w:r>
      </w:del>
      <w:r w:rsidRPr="008A386B">
        <w:rPr>
          <w:rFonts w:ascii="Arial Narrow" w:eastAsia="Century Gothic" w:hAnsi="Arial Narrow" w:cs="Century Gothic"/>
          <w:sz w:val="24"/>
          <w:szCs w:val="24"/>
        </w:rPr>
        <w:t>°: PETICIONES Y RECLAMOS</w:t>
      </w:r>
      <w:bookmarkEnd w:id="52"/>
    </w:p>
    <w:p w14:paraId="4D2781F1" w14:textId="724D5486" w:rsidR="00DA4DDA"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2</w:t>
      </w:r>
      <w:ins w:id="54" w:author="pc" w:date="2026-04-20T15:18:00Z">
        <w:r w:rsidR="00B337F1" w:rsidRPr="001E0929">
          <w:rPr>
            <w:rFonts w:ascii="Arial Narrow" w:eastAsia="Century Gothic" w:hAnsi="Arial Narrow" w:cs="Century Gothic"/>
            <w:b/>
          </w:rPr>
          <w:t>9</w:t>
        </w:r>
      </w:ins>
      <w:del w:id="55" w:author="pc" w:date="2026-04-20T15:18:00Z">
        <w:r w:rsidRPr="001E0929" w:rsidDel="00B337F1">
          <w:rPr>
            <w:rFonts w:ascii="Arial Narrow" w:eastAsia="Century Gothic" w:hAnsi="Arial Narrow" w:cs="Century Gothic"/>
            <w:b/>
          </w:rPr>
          <w:delText>8</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Las peticiones y reclamos que deba formular el personal se plantearán al </w:t>
      </w:r>
      <w:proofErr w:type="gramStart"/>
      <w:r w:rsidRPr="001E0929">
        <w:rPr>
          <w:rFonts w:ascii="Arial Narrow" w:eastAsia="Century Gothic" w:hAnsi="Arial Narrow" w:cs="Century Gothic"/>
        </w:rPr>
        <w:t>Director</w:t>
      </w:r>
      <w:proofErr w:type="gramEnd"/>
      <w:r w:rsidRPr="001E0929">
        <w:rPr>
          <w:rFonts w:ascii="Arial Narrow" w:eastAsia="Century Gothic" w:hAnsi="Arial Narrow" w:cs="Century Gothic"/>
        </w:rPr>
        <w:t>, exceptuado las relaciones con remuneraciones, las cuales se formularán directamente el sostenedor.</w:t>
      </w:r>
    </w:p>
    <w:p w14:paraId="13347EC8" w14:textId="77777777" w:rsidR="008A386B" w:rsidRPr="001E0929" w:rsidRDefault="008A386B">
      <w:pPr>
        <w:spacing w:line="240" w:lineRule="auto"/>
        <w:jc w:val="both"/>
        <w:rPr>
          <w:rFonts w:ascii="Arial Narrow" w:eastAsia="Century Gothic" w:hAnsi="Arial Narrow" w:cs="Century Gothic"/>
        </w:rPr>
      </w:pPr>
    </w:p>
    <w:p w14:paraId="7FB0E4B8" w14:textId="76B2A463" w:rsidR="00DA4DDA" w:rsidRPr="008A386B" w:rsidRDefault="00426249">
      <w:pPr>
        <w:pStyle w:val="Ttulo2"/>
        <w:rPr>
          <w:rFonts w:ascii="Arial Narrow" w:eastAsia="Century Gothic" w:hAnsi="Arial Narrow" w:cs="Century Gothic"/>
          <w:bCs w:val="0"/>
        </w:rPr>
      </w:pPr>
      <w:bookmarkStart w:id="56" w:name="_Toc228280963"/>
      <w:r w:rsidRPr="008A386B">
        <w:rPr>
          <w:rFonts w:ascii="Arial Narrow" w:eastAsia="Century Gothic" w:hAnsi="Arial Narrow" w:cs="Century Gothic"/>
          <w:bCs w:val="0"/>
        </w:rPr>
        <w:t>PARRAFO 1</w:t>
      </w:r>
      <w:r w:rsidR="00A57609" w:rsidRPr="008A386B">
        <w:rPr>
          <w:rFonts w:ascii="Arial Narrow" w:eastAsia="Century Gothic" w:hAnsi="Arial Narrow" w:cs="Century Gothic"/>
          <w:bCs w:val="0"/>
        </w:rPr>
        <w:t>6</w:t>
      </w:r>
      <w:del w:id="57" w:author="pc" w:date="2026-04-20T15:18:00Z">
        <w:r w:rsidRPr="008A386B" w:rsidDel="00B337F1">
          <w:rPr>
            <w:rFonts w:ascii="Arial Narrow" w:eastAsia="Century Gothic" w:hAnsi="Arial Narrow" w:cs="Century Gothic"/>
            <w:bCs w:val="0"/>
          </w:rPr>
          <w:delText>6</w:delText>
        </w:r>
      </w:del>
      <w:r w:rsidRPr="008A386B">
        <w:rPr>
          <w:rFonts w:ascii="Arial Narrow" w:eastAsia="Century Gothic" w:hAnsi="Arial Narrow" w:cs="Century Gothic"/>
          <w:bCs w:val="0"/>
        </w:rPr>
        <w:t>°: DE LAS SUBROGANCIAS Y REEMPLAZOS</w:t>
      </w:r>
      <w:bookmarkEnd w:id="56"/>
    </w:p>
    <w:p w14:paraId="404375CF" w14:textId="77777777" w:rsidR="00DA4DDA" w:rsidRPr="001E0929" w:rsidRDefault="00DA4DDA">
      <w:pPr>
        <w:spacing w:line="240" w:lineRule="auto"/>
        <w:jc w:val="both"/>
        <w:rPr>
          <w:rFonts w:ascii="Arial Narrow" w:eastAsia="Century Gothic" w:hAnsi="Arial Narrow" w:cs="Century Gothic"/>
          <w:b/>
        </w:rPr>
      </w:pPr>
    </w:p>
    <w:p w14:paraId="770B4F8D" w14:textId="61F6FBA3"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58" w:author="pc" w:date="2026-04-20T15:18:00Z">
        <w:r w:rsidR="00B337F1" w:rsidRPr="001E0929">
          <w:rPr>
            <w:rFonts w:ascii="Arial Narrow" w:eastAsia="Century Gothic" w:hAnsi="Arial Narrow" w:cs="Century Gothic"/>
            <w:b/>
          </w:rPr>
          <w:t>30</w:t>
        </w:r>
      </w:ins>
      <w:del w:id="59" w:author="pc" w:date="2026-04-20T15:18:00Z">
        <w:r w:rsidRPr="001E0929" w:rsidDel="00B337F1">
          <w:rPr>
            <w:rFonts w:ascii="Arial Narrow" w:eastAsia="Century Gothic" w:hAnsi="Arial Narrow" w:cs="Century Gothic"/>
            <w:b/>
          </w:rPr>
          <w:delText>29</w:delText>
        </w:r>
      </w:del>
      <w:r w:rsidRPr="001E0929">
        <w:rPr>
          <w:rFonts w:ascii="Arial Narrow" w:eastAsia="Century Gothic" w:hAnsi="Arial Narrow" w:cs="Century Gothic"/>
          <w:b/>
        </w:rPr>
        <w:t xml:space="preserve">°: </w:t>
      </w:r>
      <w:r w:rsidRPr="001E0929">
        <w:rPr>
          <w:rFonts w:ascii="Arial Narrow" w:eastAsia="Century Gothic" w:hAnsi="Arial Narrow" w:cs="Century Gothic"/>
        </w:rPr>
        <w:t xml:space="preserve">Subrogancia es el reemplazo automático de </w:t>
      </w:r>
      <w:proofErr w:type="gramStart"/>
      <w:r w:rsidRPr="001E0929">
        <w:rPr>
          <w:rFonts w:ascii="Arial Narrow" w:eastAsia="Century Gothic" w:hAnsi="Arial Narrow" w:cs="Century Gothic"/>
        </w:rPr>
        <w:t>Director</w:t>
      </w:r>
      <w:proofErr w:type="gramEnd"/>
      <w:r w:rsidRPr="001E0929">
        <w:rPr>
          <w:rFonts w:ascii="Arial Narrow" w:eastAsia="Century Gothic" w:hAnsi="Arial Narrow" w:cs="Century Gothic"/>
        </w:rPr>
        <w:t xml:space="preserve">, subdirector, Inspector General, o jefe de la Unidad </w:t>
      </w:r>
      <w:proofErr w:type="gramStart"/>
      <w:r w:rsidRPr="001E0929">
        <w:rPr>
          <w:rFonts w:ascii="Arial Narrow" w:eastAsia="Century Gothic" w:hAnsi="Arial Narrow" w:cs="Century Gothic"/>
        </w:rPr>
        <w:t>Técnico Pedagógica</w:t>
      </w:r>
      <w:proofErr w:type="gramEnd"/>
      <w:r w:rsidRPr="001E0929">
        <w:rPr>
          <w:rFonts w:ascii="Arial Narrow" w:eastAsia="Century Gothic" w:hAnsi="Arial Narrow" w:cs="Century Gothic"/>
        </w:rPr>
        <w:t>, que se halle impedido para desempeñar sus funciones para cualquier causa.</w:t>
      </w:r>
    </w:p>
    <w:p w14:paraId="07F7CDC3" w14:textId="5B207BAC" w:rsidR="00DA4DDA" w:rsidRPr="001E0929" w:rsidRDefault="00426249">
      <w:pPr>
        <w:spacing w:line="240" w:lineRule="auto"/>
        <w:jc w:val="both"/>
        <w:rPr>
          <w:rFonts w:ascii="Arial Narrow" w:eastAsia="Century Gothic" w:hAnsi="Arial Narrow" w:cs="Century Gothic"/>
          <w:b/>
        </w:rPr>
      </w:pPr>
      <w:r w:rsidRPr="001E0929">
        <w:rPr>
          <w:rFonts w:ascii="Arial Narrow" w:eastAsia="Century Gothic" w:hAnsi="Arial Narrow" w:cs="Century Gothic"/>
          <w:b/>
        </w:rPr>
        <w:t>Artículo 3</w:t>
      </w:r>
      <w:ins w:id="60" w:author="pc" w:date="2026-04-20T15:18:00Z">
        <w:r w:rsidR="00B337F1" w:rsidRPr="001E0929">
          <w:rPr>
            <w:rFonts w:ascii="Arial Narrow" w:eastAsia="Century Gothic" w:hAnsi="Arial Narrow" w:cs="Century Gothic"/>
            <w:b/>
          </w:rPr>
          <w:t>1</w:t>
        </w:r>
      </w:ins>
      <w:del w:id="61" w:author="pc" w:date="2026-04-20T15:18:00Z">
        <w:r w:rsidRPr="001E0929" w:rsidDel="00B337F1">
          <w:rPr>
            <w:rFonts w:ascii="Arial Narrow" w:eastAsia="Century Gothic" w:hAnsi="Arial Narrow" w:cs="Century Gothic"/>
            <w:b/>
          </w:rPr>
          <w:delText>0</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Reemplazo es la sustitución de un docente de aula, fonoaudiólogo, paradocente, personal administrativo y auxiliar, por otro que asume total o parcialmente las funciones   del personal ausente impedido de desempeñar sus funciones, por cualquier causa.</w:t>
      </w:r>
    </w:p>
    <w:p w14:paraId="489D56EE"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ab/>
        <w:t>El reemplazo opera para que los cargos en que el empleador los estime indispensables para la buena marcha del establecimiento educacional.</w:t>
      </w:r>
    </w:p>
    <w:p w14:paraId="571CBEED" w14:textId="08355F10"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3</w:t>
      </w:r>
      <w:ins w:id="62" w:author="pc" w:date="2026-04-20T15:18:00Z">
        <w:r w:rsidR="00B337F1" w:rsidRPr="001E0929">
          <w:rPr>
            <w:rFonts w:ascii="Arial Narrow" w:eastAsia="Century Gothic" w:hAnsi="Arial Narrow" w:cs="Century Gothic"/>
            <w:b/>
          </w:rPr>
          <w:t>2</w:t>
        </w:r>
      </w:ins>
      <w:del w:id="63" w:author="pc" w:date="2026-04-20T15:18:00Z">
        <w:r w:rsidRPr="001E0929" w:rsidDel="00B337F1">
          <w:rPr>
            <w:rFonts w:ascii="Arial Narrow" w:eastAsia="Century Gothic" w:hAnsi="Arial Narrow" w:cs="Century Gothic"/>
            <w:b/>
          </w:rPr>
          <w:delText>1</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Subrogarán a los </w:t>
      </w:r>
      <w:proofErr w:type="gramStart"/>
      <w:r w:rsidRPr="001E0929">
        <w:rPr>
          <w:rFonts w:ascii="Arial Narrow" w:eastAsia="Century Gothic" w:hAnsi="Arial Narrow" w:cs="Century Gothic"/>
        </w:rPr>
        <w:t>Directores</w:t>
      </w:r>
      <w:proofErr w:type="gramEnd"/>
      <w:r w:rsidRPr="001E0929">
        <w:rPr>
          <w:rFonts w:ascii="Arial Narrow" w:eastAsia="Century Gothic" w:hAnsi="Arial Narrow" w:cs="Century Gothic"/>
        </w:rPr>
        <w:t xml:space="preserve"> en aquellos establecimientos donde existan las subdirecciones </w:t>
      </w:r>
      <w:proofErr w:type="gramStart"/>
      <w:r w:rsidRPr="001E0929">
        <w:rPr>
          <w:rFonts w:ascii="Arial Narrow" w:eastAsia="Century Gothic" w:hAnsi="Arial Narrow" w:cs="Century Gothic"/>
        </w:rPr>
        <w:t>éstos</w:t>
      </w:r>
      <w:proofErr w:type="gramEnd"/>
      <w:r w:rsidRPr="001E0929">
        <w:rPr>
          <w:rFonts w:ascii="Arial Narrow" w:eastAsia="Century Gothic" w:hAnsi="Arial Narrow" w:cs="Century Gothic"/>
        </w:rPr>
        <w:t xml:space="preserve"> funcionarios por derecho propio, y a estos el profesor o trabajador que tenga mayor idoneidad y prestancia dentro del establecimiento.</w:t>
      </w:r>
    </w:p>
    <w:p w14:paraId="04D57B78"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ab/>
        <w:t xml:space="preserve">Para estos efectos, todos los años se confeccionará una lista de trabajadores por el </w:t>
      </w:r>
      <w:proofErr w:type="gramStart"/>
      <w:r w:rsidRPr="001E0929">
        <w:rPr>
          <w:rFonts w:ascii="Arial Narrow" w:eastAsia="Century Gothic" w:hAnsi="Arial Narrow" w:cs="Century Gothic"/>
        </w:rPr>
        <w:t>Director</w:t>
      </w:r>
      <w:proofErr w:type="gramEnd"/>
      <w:r w:rsidRPr="001E0929">
        <w:rPr>
          <w:rFonts w:ascii="Arial Narrow" w:eastAsia="Century Gothic" w:hAnsi="Arial Narrow" w:cs="Century Gothic"/>
        </w:rPr>
        <w:t xml:space="preserve"> del establecimiento quien la enviará al empleador, el que elabora una terna de subrogancia con orden de prelación.</w:t>
      </w:r>
    </w:p>
    <w:p w14:paraId="0CEE5741"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ab/>
        <w:t>Los inspectores generales serán subrogados y reemplazado en la misma forma que los subdirectores</w:t>
      </w:r>
    </w:p>
    <w:p w14:paraId="2E9615FB" w14:textId="028C99AB"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3</w:t>
      </w:r>
      <w:ins w:id="64" w:author="pc" w:date="2026-04-20T15:18:00Z">
        <w:r w:rsidR="00B337F1" w:rsidRPr="001E0929">
          <w:rPr>
            <w:rFonts w:ascii="Arial Narrow" w:eastAsia="Century Gothic" w:hAnsi="Arial Narrow" w:cs="Century Gothic"/>
            <w:b/>
          </w:rPr>
          <w:t>3</w:t>
        </w:r>
      </w:ins>
      <w:del w:id="65" w:author="pc" w:date="2026-04-20T15:18:00Z">
        <w:r w:rsidRPr="001E0929" w:rsidDel="00B337F1">
          <w:rPr>
            <w:rFonts w:ascii="Arial Narrow" w:eastAsia="Century Gothic" w:hAnsi="Arial Narrow" w:cs="Century Gothic"/>
            <w:b/>
          </w:rPr>
          <w:delText>2</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El reemplazo o subrogancia termina por la concurrencia de cualquiera de las causales sobrevinientes que a continuación señalan: </w:t>
      </w:r>
    </w:p>
    <w:p w14:paraId="4ED60EF5" w14:textId="77777777" w:rsidR="00DA4DDA" w:rsidRPr="001E0929" w:rsidRDefault="00426249">
      <w:pPr>
        <w:numPr>
          <w:ilvl w:val="0"/>
          <w:numId w:val="1"/>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Reintegro del reemplazado o subrogado al cargo objeto del reemplazo o subrogancia.</w:t>
      </w:r>
    </w:p>
    <w:p w14:paraId="05089F81" w14:textId="77777777" w:rsidR="00DA4DDA" w:rsidRPr="001E0929" w:rsidRDefault="00426249">
      <w:pPr>
        <w:numPr>
          <w:ilvl w:val="0"/>
          <w:numId w:val="1"/>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Retorno del reemplazante a su cargo titular.</w:t>
      </w:r>
    </w:p>
    <w:p w14:paraId="36DBCAD1" w14:textId="77777777" w:rsidR="00DA4DDA" w:rsidRPr="001E0929" w:rsidRDefault="00426249">
      <w:pPr>
        <w:numPr>
          <w:ilvl w:val="0"/>
          <w:numId w:val="1"/>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Nombramiento del reemplazante o subrogante como titular del cargo reemplazo o subrogado.</w:t>
      </w:r>
    </w:p>
    <w:p w14:paraId="29007B2F" w14:textId="77777777" w:rsidR="00DA4DDA" w:rsidRPr="001E0929" w:rsidRDefault="00426249">
      <w:pPr>
        <w:numPr>
          <w:ilvl w:val="0"/>
          <w:numId w:val="1"/>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Por designación de otro personal como reemplazante.</w:t>
      </w:r>
    </w:p>
    <w:p w14:paraId="128289F3" w14:textId="77777777" w:rsidR="00DA4DDA" w:rsidRPr="001E0929" w:rsidRDefault="00426249">
      <w:pPr>
        <w:numPr>
          <w:ilvl w:val="0"/>
          <w:numId w:val="1"/>
        </w:numPr>
        <w:pBdr>
          <w:top w:val="nil"/>
          <w:left w:val="nil"/>
          <w:bottom w:val="nil"/>
          <w:right w:val="nil"/>
          <w:between w:val="nil"/>
        </w:pBdr>
        <w:spacing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Nombramiento de otro personal como titular del cargo reemplazado o subrogado.</w:t>
      </w:r>
    </w:p>
    <w:p w14:paraId="34F2FAE2" w14:textId="66EFF914"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3</w:t>
      </w:r>
      <w:ins w:id="66" w:author="pc" w:date="2026-04-20T15:18:00Z">
        <w:r w:rsidR="00B337F1" w:rsidRPr="001E0929">
          <w:rPr>
            <w:rFonts w:ascii="Arial Narrow" w:eastAsia="Century Gothic" w:hAnsi="Arial Narrow" w:cs="Century Gothic"/>
            <w:b/>
          </w:rPr>
          <w:t>4</w:t>
        </w:r>
      </w:ins>
      <w:del w:id="67" w:author="pc" w:date="2026-04-20T15:18:00Z">
        <w:r w:rsidRPr="001E0929" w:rsidDel="00B337F1">
          <w:rPr>
            <w:rFonts w:ascii="Arial Narrow" w:eastAsia="Century Gothic" w:hAnsi="Arial Narrow" w:cs="Century Gothic"/>
            <w:b/>
          </w:rPr>
          <w:delText>3</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Los reemplazos con personal que no se desempeñe en el establecimiento, se efectuará en la medida que el empleador lo estime necesario, para la buena marcha del establecimiento, siempre y cuando supere los 15 días continuados de ausencia de trabajador titular, ya sea por licencia o por enfermedades. A estos reemplazos podrán optar todas aquellas personas que reúnan los requisitos en el título I, artículo del presente reglamento.</w:t>
      </w:r>
    </w:p>
    <w:p w14:paraId="2CC21CD9" w14:textId="2DD971A5" w:rsidR="00761A1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ab/>
        <w:t xml:space="preserve">Estos reemplazos serán </w:t>
      </w:r>
      <w:proofErr w:type="gramStart"/>
      <w:r w:rsidRPr="001E0929">
        <w:rPr>
          <w:rFonts w:ascii="Arial Narrow" w:eastAsia="Century Gothic" w:hAnsi="Arial Narrow" w:cs="Century Gothic"/>
        </w:rPr>
        <w:t>de acuerdo a</w:t>
      </w:r>
      <w:proofErr w:type="gramEnd"/>
      <w:r w:rsidRPr="001E0929">
        <w:rPr>
          <w:rFonts w:ascii="Arial Narrow" w:eastAsia="Century Gothic" w:hAnsi="Arial Narrow" w:cs="Century Gothic"/>
        </w:rPr>
        <w:t xml:space="preserve"> un convenio especial a suscribirse entre las partes.</w:t>
      </w:r>
    </w:p>
    <w:p w14:paraId="61814433" w14:textId="2241B7F1" w:rsidR="00DA4DDA" w:rsidRPr="008A386B" w:rsidRDefault="00426249">
      <w:pPr>
        <w:pStyle w:val="Ttulo2"/>
        <w:rPr>
          <w:rFonts w:ascii="Arial Narrow" w:eastAsia="Century Gothic" w:hAnsi="Arial Narrow" w:cs="Century Gothic"/>
          <w:bCs w:val="0"/>
        </w:rPr>
      </w:pPr>
      <w:bookmarkStart w:id="68" w:name="_Toc228280964"/>
      <w:r w:rsidRPr="008A386B">
        <w:rPr>
          <w:rFonts w:ascii="Arial Narrow" w:eastAsia="Century Gothic" w:hAnsi="Arial Narrow" w:cs="Century Gothic"/>
          <w:bCs w:val="0"/>
        </w:rPr>
        <w:t>PARRAFO 1</w:t>
      </w:r>
      <w:r w:rsidR="003632DC" w:rsidRPr="008A386B">
        <w:rPr>
          <w:rFonts w:ascii="Arial Narrow" w:eastAsia="Century Gothic" w:hAnsi="Arial Narrow" w:cs="Century Gothic"/>
          <w:bCs w:val="0"/>
        </w:rPr>
        <w:t>7</w:t>
      </w:r>
      <w:del w:id="69" w:author="pc" w:date="2026-04-20T15:18:00Z">
        <w:r w:rsidRPr="008A386B" w:rsidDel="00B337F1">
          <w:rPr>
            <w:rFonts w:ascii="Arial Narrow" w:eastAsia="Century Gothic" w:hAnsi="Arial Narrow" w:cs="Century Gothic"/>
            <w:bCs w:val="0"/>
          </w:rPr>
          <w:delText>7</w:delText>
        </w:r>
      </w:del>
      <w:r w:rsidRPr="008A386B">
        <w:rPr>
          <w:rFonts w:ascii="Arial Narrow" w:eastAsia="Century Gothic" w:hAnsi="Arial Narrow" w:cs="Century Gothic"/>
          <w:bCs w:val="0"/>
        </w:rPr>
        <w:t>º: DE LAS REMUNERACIONES</w:t>
      </w:r>
      <w:bookmarkEnd w:id="68"/>
    </w:p>
    <w:p w14:paraId="372252A9" w14:textId="77777777" w:rsidR="00DA4DDA" w:rsidRPr="001E0929" w:rsidRDefault="00DA4DDA">
      <w:pPr>
        <w:spacing w:line="240" w:lineRule="auto"/>
        <w:jc w:val="both"/>
        <w:rPr>
          <w:rFonts w:ascii="Arial Narrow" w:eastAsia="Century Gothic" w:hAnsi="Arial Narrow" w:cs="Century Gothic"/>
          <w:b/>
        </w:rPr>
      </w:pPr>
    </w:p>
    <w:p w14:paraId="3AC9FA15" w14:textId="129538F4"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3</w:t>
      </w:r>
      <w:ins w:id="70" w:author="pc" w:date="2026-04-20T15:19:00Z">
        <w:r w:rsidR="00B337F1" w:rsidRPr="001E0929">
          <w:rPr>
            <w:rFonts w:ascii="Arial Narrow" w:eastAsia="Century Gothic" w:hAnsi="Arial Narrow" w:cs="Century Gothic"/>
            <w:b/>
          </w:rPr>
          <w:t>5</w:t>
        </w:r>
      </w:ins>
      <w:del w:id="71" w:author="pc" w:date="2026-04-20T15:19:00Z">
        <w:r w:rsidRPr="001E0929" w:rsidDel="00B337F1">
          <w:rPr>
            <w:rFonts w:ascii="Arial Narrow" w:eastAsia="Century Gothic" w:hAnsi="Arial Narrow" w:cs="Century Gothic"/>
            <w:b/>
          </w:rPr>
          <w:delText>4</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Se entiende por remuneración las contraprestaciones en dinero y las adicionales en especies </w:t>
      </w:r>
      <w:proofErr w:type="spellStart"/>
      <w:r w:rsidRPr="001E0929">
        <w:rPr>
          <w:rFonts w:ascii="Arial Narrow" w:eastAsia="Century Gothic" w:hAnsi="Arial Narrow" w:cs="Century Gothic"/>
        </w:rPr>
        <w:t>avaluables</w:t>
      </w:r>
      <w:proofErr w:type="spellEnd"/>
      <w:r w:rsidRPr="001E0929">
        <w:rPr>
          <w:rFonts w:ascii="Arial Narrow" w:eastAsia="Century Gothic" w:hAnsi="Arial Narrow" w:cs="Century Gothic"/>
        </w:rPr>
        <w:t xml:space="preserve"> en dinero que deba percibir el trabajador del empleador por causa del contrato de trabajo, sueldo, sobresueldo, gratificación, las asignaciones de movilización y colación en personal técnico. Para los efectos previsionales la indemnización por año de servicio no constituirá remuneración.</w:t>
      </w:r>
    </w:p>
    <w:p w14:paraId="718BC58D" w14:textId="01B6B380"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b/>
        </w:rPr>
        <w:t>Artículo 3</w:t>
      </w:r>
      <w:ins w:id="72" w:author="pc" w:date="2026-04-20T15:19:00Z">
        <w:r w:rsidR="00B337F1" w:rsidRPr="001E0929">
          <w:rPr>
            <w:rFonts w:ascii="Arial Narrow" w:eastAsia="Century Gothic" w:hAnsi="Arial Narrow" w:cs="Century Gothic"/>
            <w:b/>
          </w:rPr>
          <w:t>6</w:t>
        </w:r>
      </w:ins>
      <w:del w:id="73" w:author="pc" w:date="2026-04-20T15:19:00Z">
        <w:r w:rsidRPr="001E0929" w:rsidDel="00B337F1">
          <w:rPr>
            <w:rFonts w:ascii="Arial Narrow" w:eastAsia="Century Gothic" w:hAnsi="Arial Narrow" w:cs="Century Gothic"/>
            <w:b/>
          </w:rPr>
          <w:delText>5</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Constituyen remuneración, entre otras las siguientes:</w:t>
      </w:r>
    </w:p>
    <w:p w14:paraId="1A26AED5" w14:textId="77777777" w:rsidR="00DA4DDA" w:rsidRPr="001E0929" w:rsidRDefault="00426249">
      <w:pPr>
        <w:spacing w:line="240" w:lineRule="auto"/>
        <w:jc w:val="both"/>
        <w:rPr>
          <w:rFonts w:ascii="Arial Narrow" w:eastAsia="Century Gothic" w:hAnsi="Arial Narrow" w:cs="Century Gothic"/>
        </w:rPr>
      </w:pPr>
      <w:r w:rsidRPr="001E0929">
        <w:rPr>
          <w:rFonts w:ascii="Arial Narrow" w:eastAsia="Century Gothic" w:hAnsi="Arial Narrow" w:cs="Century Gothic"/>
        </w:rPr>
        <w:t>a) Sueldo o sueldo base, que es el salario fijo, en dinero, pagado por periodos iguales determinados en el contrato, que recibe el trabajador por la prestación de sus servicios, según lo dispuesto en el Art. 41 del Código del Trabajo.</w:t>
      </w:r>
    </w:p>
    <w:p w14:paraId="590DD78D"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b) Bonos, tratos y otros ingresos percibidos por el desempeño de las labores propias del contrato.</w:t>
      </w:r>
    </w:p>
    <w:p w14:paraId="03132294"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lastRenderedPageBreak/>
        <w:t>c) Gratificación, que corresponde a la parte de las utilidades con que el empleador beneficia el sueldo del trabajador.</w:t>
      </w:r>
    </w:p>
    <w:p w14:paraId="10223FE4" w14:textId="75AA5451" w:rsidR="004B1C22" w:rsidRPr="001E0929" w:rsidRDefault="004B1C22">
      <w:pPr>
        <w:jc w:val="both"/>
        <w:rPr>
          <w:rFonts w:ascii="Arial Narrow" w:eastAsia="Century Gothic" w:hAnsi="Arial Narrow" w:cs="Century Gothic"/>
        </w:rPr>
      </w:pPr>
      <w:r w:rsidRPr="001E0929">
        <w:rPr>
          <w:rFonts w:ascii="Arial Narrow" w:eastAsia="Century Gothic" w:hAnsi="Arial Narrow" w:cs="Century Gothic"/>
          <w:b/>
        </w:rPr>
        <w:t>Artículo 3</w:t>
      </w:r>
      <w:ins w:id="74" w:author="pc" w:date="2026-04-20T15:19:00Z">
        <w:r w:rsidR="00B337F1" w:rsidRPr="001E0929">
          <w:rPr>
            <w:rFonts w:ascii="Arial Narrow" w:eastAsia="Century Gothic" w:hAnsi="Arial Narrow" w:cs="Century Gothic"/>
            <w:b/>
          </w:rPr>
          <w:t>6</w:t>
        </w:r>
      </w:ins>
      <w:del w:id="75" w:author="pc" w:date="2026-04-20T15:19:00Z">
        <w:r w:rsidRPr="001E0929" w:rsidDel="00B337F1">
          <w:rPr>
            <w:rFonts w:ascii="Arial Narrow" w:eastAsia="Century Gothic" w:hAnsi="Arial Narrow" w:cs="Century Gothic"/>
            <w:b/>
          </w:rPr>
          <w:delText>5</w:delText>
        </w:r>
      </w:del>
      <w:r w:rsidRPr="001E0929">
        <w:rPr>
          <w:rFonts w:ascii="Arial Narrow" w:eastAsia="Century Gothic" w:hAnsi="Arial Narrow" w:cs="Century Gothic"/>
          <w:b/>
        </w:rPr>
        <w:t>° Bis</w:t>
      </w:r>
      <w:r w:rsidRPr="001E0929">
        <w:rPr>
          <w:rFonts w:ascii="Arial Narrow" w:eastAsia="Century Gothic" w:hAnsi="Arial Narrow" w:cs="Century Gothic"/>
        </w:rPr>
        <w:t>: El pago de las remuneraciones mensuales se hará efectivo el último día hábil de cada mes. Los pagos se realizarán a través de depósito en su cuenta vista o corriente bancaria</w:t>
      </w:r>
    </w:p>
    <w:p w14:paraId="0CF9C32F" w14:textId="22718E74"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3</w:t>
      </w:r>
      <w:ins w:id="76" w:author="pc" w:date="2026-04-20T15:19:00Z">
        <w:r w:rsidR="00B337F1" w:rsidRPr="001E0929">
          <w:rPr>
            <w:rFonts w:ascii="Arial Narrow" w:eastAsia="Century Gothic" w:hAnsi="Arial Narrow" w:cs="Century Gothic"/>
            <w:b/>
          </w:rPr>
          <w:t>7</w:t>
        </w:r>
      </w:ins>
      <w:del w:id="77" w:author="pc" w:date="2026-04-20T15:19:00Z">
        <w:r w:rsidRPr="001E0929" w:rsidDel="00B337F1">
          <w:rPr>
            <w:rFonts w:ascii="Arial Narrow" w:eastAsia="Century Gothic" w:hAnsi="Arial Narrow" w:cs="Century Gothic"/>
            <w:b/>
          </w:rPr>
          <w:delText>6</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Los reajustes legales se aplicarán a las remuneraciones y beneficios estipulados en contratos y convenios colectivos de trabajo o fallos arbitrales recaídos en una negociación colectiva.</w:t>
      </w:r>
    </w:p>
    <w:p w14:paraId="64C192C7" w14:textId="7972C8AF"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3</w:t>
      </w:r>
      <w:ins w:id="78" w:author="pc" w:date="2026-04-20T15:19:00Z">
        <w:r w:rsidR="00B337F1" w:rsidRPr="001E0929">
          <w:rPr>
            <w:rFonts w:ascii="Arial Narrow" w:eastAsia="Century Gothic" w:hAnsi="Arial Narrow" w:cs="Century Gothic"/>
            <w:b/>
          </w:rPr>
          <w:t>8</w:t>
        </w:r>
      </w:ins>
      <w:del w:id="79" w:author="pc" w:date="2026-04-20T15:19:00Z">
        <w:r w:rsidRPr="001E0929" w:rsidDel="00B337F1">
          <w:rPr>
            <w:rFonts w:ascii="Arial Narrow" w:eastAsia="Century Gothic" w:hAnsi="Arial Narrow" w:cs="Century Gothic"/>
            <w:b/>
          </w:rPr>
          <w:delText>7</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El monto mensual de la remuneración no podrá ser inferior al ingreso mínimo mensual. Si se convinieren jornadas parciales de trabajo, la remuneración no podrá ser inferior a la mínima vigente, proporcionalmente calculada en relación con la jornada ordinaria de trabajo.</w:t>
      </w:r>
    </w:p>
    <w:p w14:paraId="7128B8AD" w14:textId="4389EBE4"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3</w:t>
      </w:r>
      <w:ins w:id="80" w:author="pc" w:date="2026-04-20T15:19:00Z">
        <w:r w:rsidR="00B337F1" w:rsidRPr="001E0929">
          <w:rPr>
            <w:rFonts w:ascii="Arial Narrow" w:eastAsia="Century Gothic" w:hAnsi="Arial Narrow" w:cs="Century Gothic"/>
            <w:b/>
          </w:rPr>
          <w:t>9</w:t>
        </w:r>
      </w:ins>
      <w:del w:id="81" w:author="pc" w:date="2026-04-20T15:19:00Z">
        <w:r w:rsidRPr="001E0929" w:rsidDel="00B337F1">
          <w:rPr>
            <w:rFonts w:ascii="Arial Narrow" w:eastAsia="Century Gothic" w:hAnsi="Arial Narrow" w:cs="Century Gothic"/>
            <w:b/>
          </w:rPr>
          <w:delText>8</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Las partes podrán convenir las gratificaciones, sea individual o colectivamente. Sólo a falta de estipulación, regirán las normas de los artículos 46 al 49 del Código del Trabajo.</w:t>
      </w:r>
    </w:p>
    <w:p w14:paraId="4241C3A0" w14:textId="1D2B6FA8" w:rsidR="004B1C22" w:rsidRPr="001E0929" w:rsidRDefault="00426249" w:rsidP="004B1C22">
      <w:pPr>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82" w:author="pc" w:date="2026-04-20T15:19:00Z">
        <w:r w:rsidR="00B337F1" w:rsidRPr="001E0929">
          <w:rPr>
            <w:rFonts w:ascii="Arial Narrow" w:eastAsia="Century Gothic" w:hAnsi="Arial Narrow" w:cs="Century Gothic"/>
            <w:b/>
          </w:rPr>
          <w:t>40</w:t>
        </w:r>
      </w:ins>
      <w:del w:id="83" w:author="pc" w:date="2026-04-20T15:19:00Z">
        <w:r w:rsidRPr="001E0929" w:rsidDel="00B337F1">
          <w:rPr>
            <w:rFonts w:ascii="Arial Narrow" w:eastAsia="Century Gothic" w:hAnsi="Arial Narrow" w:cs="Century Gothic"/>
            <w:b/>
          </w:rPr>
          <w:delText>39</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El empleador deberá deducir de las remuneraciones los impuestos que las graven, las cotizaciones de seguridad social y las obligaciones con instituciones de prevención o con organismos públicos</w:t>
      </w:r>
      <w:r w:rsidR="004B1C22" w:rsidRPr="001E0929">
        <w:rPr>
          <w:rFonts w:ascii="Arial Narrow" w:eastAsia="Century Gothic" w:hAnsi="Arial Narrow" w:cs="Century Gothic"/>
        </w:rPr>
        <w:t xml:space="preserve"> y demás que la Ley o los tribunales ordenen.</w:t>
      </w:r>
    </w:p>
    <w:p w14:paraId="6FFAB7D9"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 xml:space="preserve">También deducirán las sumas que autorice por escrito el trabajador destinadas a efectuar pagos de cualquier naturaleza. Los descuentos indicados en este inciso no podrán exceder del 15% de la remuneración del trabajador, salvo que se trate de cuotas de dividendos hipotecarios para la adquisición de viviendas o depósitos en cuentas de ahorro a que se refiere el Artículo 58 del Código del Trabajo, en cuyo caso el descuento tendrá el límite de 30% de las mismas. Asimismo, se deducirán las multas contempladas en este Reglamento Interno. </w:t>
      </w:r>
    </w:p>
    <w:p w14:paraId="006C012A" w14:textId="0786E663" w:rsidR="004B1C22" w:rsidRPr="001E0929" w:rsidRDefault="004B1C22" w:rsidP="004B1C22">
      <w:pPr>
        <w:jc w:val="both"/>
        <w:rPr>
          <w:rFonts w:ascii="Arial Narrow" w:eastAsia="Century Gothic" w:hAnsi="Arial Narrow" w:cs="Century Gothic"/>
          <w:lang w:val="es-ES_tradnl"/>
        </w:rPr>
      </w:pPr>
      <w:r w:rsidRPr="001E0929">
        <w:rPr>
          <w:rFonts w:ascii="Arial Narrow" w:eastAsia="Century Gothic" w:hAnsi="Arial Narrow" w:cs="Century Gothic"/>
          <w:b/>
        </w:rPr>
        <w:t xml:space="preserve">Artículo </w:t>
      </w:r>
      <w:ins w:id="84" w:author="pc" w:date="2026-04-20T15:20:00Z">
        <w:r w:rsidR="00B337F1" w:rsidRPr="001E0929">
          <w:rPr>
            <w:rFonts w:ascii="Arial Narrow" w:eastAsia="Century Gothic" w:hAnsi="Arial Narrow" w:cs="Century Gothic"/>
            <w:b/>
          </w:rPr>
          <w:t>4</w:t>
        </w:r>
      </w:ins>
      <w:del w:id="85" w:author="pc" w:date="2026-04-20T15:19:00Z">
        <w:r w:rsidRPr="001E0929" w:rsidDel="00B337F1">
          <w:rPr>
            <w:rFonts w:ascii="Arial Narrow" w:eastAsia="Century Gothic" w:hAnsi="Arial Narrow" w:cs="Century Gothic"/>
            <w:b/>
          </w:rPr>
          <w:delText>3</w:delText>
        </w:r>
      </w:del>
      <w:ins w:id="86" w:author="pc" w:date="2026-04-20T15:19:00Z">
        <w:r w:rsidR="00B337F1" w:rsidRPr="001E0929">
          <w:rPr>
            <w:rFonts w:ascii="Arial Narrow" w:eastAsia="Century Gothic" w:hAnsi="Arial Narrow" w:cs="Century Gothic"/>
            <w:b/>
          </w:rPr>
          <w:t>0</w:t>
        </w:r>
      </w:ins>
      <w:del w:id="87" w:author="pc" w:date="2026-04-20T15:19:00Z">
        <w:r w:rsidRPr="001E0929" w:rsidDel="00B337F1">
          <w:rPr>
            <w:rFonts w:ascii="Arial Narrow" w:eastAsia="Century Gothic" w:hAnsi="Arial Narrow" w:cs="Century Gothic"/>
            <w:b/>
          </w:rPr>
          <w:delText>9</w:delText>
        </w:r>
      </w:del>
      <w:r w:rsidRPr="001E0929">
        <w:rPr>
          <w:rFonts w:ascii="Arial Narrow" w:eastAsia="Century Gothic" w:hAnsi="Arial Narrow" w:cs="Century Gothic"/>
          <w:b/>
        </w:rPr>
        <w:t xml:space="preserve"> </w:t>
      </w:r>
      <w:proofErr w:type="spellStart"/>
      <w:ins w:id="88" w:author="nicolasvargassarabia@gmail.com" w:date="2024-07-24T16:09:00Z">
        <w:r w:rsidR="007C144E" w:rsidRPr="001E0929">
          <w:rPr>
            <w:rFonts w:ascii="Arial Narrow" w:eastAsia="Century Gothic" w:hAnsi="Arial Narrow" w:cs="Century Gothic"/>
            <w:b/>
          </w:rPr>
          <w:t>b</w:t>
        </w:r>
      </w:ins>
      <w:del w:id="89" w:author="nicolasvargassarabia@gmail.com" w:date="2024-07-24T16:09:00Z">
        <w:r w:rsidRPr="001E0929" w:rsidDel="007C144E">
          <w:rPr>
            <w:rFonts w:ascii="Arial Narrow" w:eastAsia="Century Gothic" w:hAnsi="Arial Narrow" w:cs="Century Gothic"/>
            <w:b/>
          </w:rPr>
          <w:delText>B</w:delText>
        </w:r>
      </w:del>
      <w:r w:rsidRPr="001E0929">
        <w:rPr>
          <w:rFonts w:ascii="Arial Narrow" w:eastAsia="Century Gothic" w:hAnsi="Arial Narrow" w:cs="Century Gothic"/>
          <w:b/>
        </w:rPr>
        <w:t>is°</w:t>
      </w:r>
      <w:proofErr w:type="spellEnd"/>
      <w:r w:rsidRPr="001E0929">
        <w:rPr>
          <w:rFonts w:ascii="Arial Narrow" w:eastAsia="Century Gothic" w:hAnsi="Arial Narrow" w:cs="Century Gothic"/>
          <w:b/>
        </w:rPr>
        <w:t>:</w:t>
      </w:r>
      <w:r w:rsidRPr="001E0929">
        <w:rPr>
          <w:rFonts w:ascii="Arial Narrow" w:eastAsia="Century Gothic" w:hAnsi="Arial Narrow" w:cs="Century Gothic"/>
        </w:rPr>
        <w:t xml:space="preserve"> </w:t>
      </w:r>
      <w:r w:rsidRPr="001E0929">
        <w:rPr>
          <w:rFonts w:ascii="Arial Narrow" w:eastAsia="Century Gothic" w:hAnsi="Arial Narrow" w:cs="Century Gothic"/>
          <w:lang w:val="es-ES_tradnl"/>
        </w:rPr>
        <w:t>El empleador no podrá deducir, retener o compensar suma alguna que rebaje el monto de las remuneraciones por arriendo de habitación, luz, entrega de agua, uso de herramientas, entrega de medicinas, atención médica u otras prestaciones en especies, o por concepto de multas que no estén autorizadas en el presente Reglamento Interno.</w:t>
      </w:r>
    </w:p>
    <w:p w14:paraId="4A754927" w14:textId="77777777" w:rsidR="004B1C22" w:rsidRPr="001E0929" w:rsidRDefault="004B1C22" w:rsidP="004B1C22">
      <w:pPr>
        <w:jc w:val="both"/>
        <w:rPr>
          <w:rFonts w:ascii="Arial Narrow" w:eastAsia="Century Gothic" w:hAnsi="Arial Narrow" w:cs="Century Gothic"/>
          <w:lang w:val="es-ES_tradnl"/>
        </w:rPr>
      </w:pPr>
      <w:r w:rsidRPr="001E0929">
        <w:rPr>
          <w:rFonts w:ascii="Arial Narrow" w:eastAsia="Century Gothic" w:hAnsi="Arial Narrow" w:cs="Century Gothic"/>
          <w:lang w:val="es-ES_tradnl"/>
        </w:rPr>
        <w:t>Con todo, por esta reglamentación el Trabajador acepta y autoriza expresamente a su Empleador para que se le descuente del sueldo o remuneración mensual, el tiempo no trabajado debido a atrasos e inasistencias que no hayan sido debidamente justificados o que la justificación no haya sido aceptada por la Empresa, reservándose esta el derecho de aceptar o no los motivos que provocaron el atraso o la inasistencia.</w:t>
      </w:r>
    </w:p>
    <w:p w14:paraId="10842D0C" w14:textId="77777777" w:rsidR="004B1C22" w:rsidRPr="001E0929" w:rsidRDefault="004B1C22" w:rsidP="004B1C22">
      <w:pPr>
        <w:jc w:val="both"/>
        <w:rPr>
          <w:rFonts w:ascii="Arial Narrow" w:eastAsia="Century Gothic" w:hAnsi="Arial Narrow" w:cs="Century Gothic"/>
          <w:lang w:val="es-ES_tradnl"/>
        </w:rPr>
      </w:pPr>
    </w:p>
    <w:p w14:paraId="39C0D610" w14:textId="448D3321"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90" w:author="pc" w:date="2026-04-20T15:20:00Z">
        <w:r w:rsidR="00B337F1" w:rsidRPr="001E0929">
          <w:rPr>
            <w:rFonts w:ascii="Arial Narrow" w:eastAsia="Century Gothic" w:hAnsi="Arial Narrow" w:cs="Century Gothic"/>
            <w:b/>
          </w:rPr>
          <w:t>40</w:t>
        </w:r>
      </w:ins>
      <w:del w:id="91" w:author="pc" w:date="2026-04-20T15:20:00Z">
        <w:r w:rsidRPr="001E0929" w:rsidDel="00B337F1">
          <w:rPr>
            <w:rFonts w:ascii="Arial Narrow" w:eastAsia="Century Gothic" w:hAnsi="Arial Narrow" w:cs="Century Gothic"/>
            <w:b/>
          </w:rPr>
          <w:delText>3</w:delText>
        </w:r>
      </w:del>
      <w:del w:id="92" w:author="pc" w:date="2026-04-20T15:19:00Z">
        <w:r w:rsidRPr="001E0929" w:rsidDel="00B337F1">
          <w:rPr>
            <w:rFonts w:ascii="Arial Narrow" w:eastAsia="Century Gothic" w:hAnsi="Arial Narrow" w:cs="Century Gothic"/>
            <w:b/>
          </w:rPr>
          <w:delText>9</w:delText>
        </w:r>
      </w:del>
      <w:r w:rsidRPr="001E0929">
        <w:rPr>
          <w:rFonts w:ascii="Arial Narrow" w:eastAsia="Century Gothic" w:hAnsi="Arial Narrow" w:cs="Century Gothic"/>
          <w:b/>
        </w:rPr>
        <w:t xml:space="preserve"> </w:t>
      </w:r>
      <w:ins w:id="93" w:author="nicolasvargassarabia@gmail.com" w:date="2024-07-24T16:09:00Z">
        <w:r w:rsidR="007C144E" w:rsidRPr="001E0929">
          <w:rPr>
            <w:rFonts w:ascii="Arial Narrow" w:eastAsia="Century Gothic" w:hAnsi="Arial Narrow" w:cs="Century Gothic"/>
            <w:b/>
          </w:rPr>
          <w:t>t</w:t>
        </w:r>
      </w:ins>
      <w:del w:id="94" w:author="nicolasvargassarabia@gmail.com" w:date="2024-07-24T16:09:00Z">
        <w:r w:rsidRPr="001E0929" w:rsidDel="007C144E">
          <w:rPr>
            <w:rFonts w:ascii="Arial Narrow" w:eastAsia="Century Gothic" w:hAnsi="Arial Narrow" w:cs="Century Gothic"/>
            <w:b/>
          </w:rPr>
          <w:delText>T</w:delText>
        </w:r>
      </w:del>
      <w:r w:rsidRPr="001E0929">
        <w:rPr>
          <w:rFonts w:ascii="Arial Narrow" w:eastAsia="Century Gothic" w:hAnsi="Arial Narrow" w:cs="Century Gothic"/>
          <w:b/>
        </w:rPr>
        <w:t>er°:</w:t>
      </w:r>
      <w:r w:rsidRPr="001E0929">
        <w:rPr>
          <w:rFonts w:ascii="Arial Narrow" w:eastAsia="Century Gothic" w:hAnsi="Arial Narrow" w:cs="Century Gothic"/>
        </w:rPr>
        <w:t xml:space="preserve"> Las remuneraciones se pagarán mensualmente en moneda nacional, sin </w:t>
      </w:r>
      <w:proofErr w:type="spellStart"/>
      <w:r w:rsidRPr="001E0929">
        <w:rPr>
          <w:rFonts w:ascii="Arial Narrow" w:eastAsia="Century Gothic" w:hAnsi="Arial Narrow" w:cs="Century Gothic"/>
        </w:rPr>
        <w:t>prejuicio</w:t>
      </w:r>
      <w:proofErr w:type="spellEnd"/>
      <w:r w:rsidRPr="001E0929">
        <w:rPr>
          <w:rFonts w:ascii="Arial Narrow" w:eastAsia="Century Gothic" w:hAnsi="Arial Narrow" w:cs="Century Gothic"/>
        </w:rPr>
        <w:t xml:space="preserve"> de lo establecido en el inciso 10 del Código del </w:t>
      </w:r>
      <w:r w:rsidR="005F6C6F" w:rsidRPr="001E0929">
        <w:rPr>
          <w:rFonts w:ascii="Arial Narrow" w:eastAsia="Century Gothic" w:hAnsi="Arial Narrow" w:cs="Century Gothic"/>
        </w:rPr>
        <w:t>Trabajo. Junto</w:t>
      </w:r>
      <w:r w:rsidRPr="001E0929">
        <w:rPr>
          <w:rFonts w:ascii="Arial Narrow" w:eastAsia="Century Gothic" w:hAnsi="Arial Narrow" w:cs="Century Gothic"/>
        </w:rPr>
        <w:t xml:space="preserve"> con el pago de las remuneraciones la institución entregará al trabajador un comprobante con la liquidación del monto pagado y la relación de los pagos de los descuentos que se le han hecho.</w:t>
      </w:r>
    </w:p>
    <w:p w14:paraId="35E10033" w14:textId="77EF5A9E"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95" w:author="pc" w:date="2026-04-20T15:20:00Z">
        <w:r w:rsidR="00B337F1" w:rsidRPr="001E0929">
          <w:rPr>
            <w:rFonts w:ascii="Arial Narrow" w:eastAsia="Century Gothic" w:hAnsi="Arial Narrow" w:cs="Century Gothic"/>
            <w:b/>
          </w:rPr>
          <w:t>40</w:t>
        </w:r>
      </w:ins>
      <w:del w:id="96" w:author="pc" w:date="2026-04-20T15:20:00Z">
        <w:r w:rsidRPr="001E0929" w:rsidDel="00B337F1">
          <w:rPr>
            <w:rFonts w:ascii="Arial Narrow" w:eastAsia="Century Gothic" w:hAnsi="Arial Narrow" w:cs="Century Gothic"/>
            <w:b/>
          </w:rPr>
          <w:delText>39</w:delText>
        </w:r>
      </w:del>
      <w:r w:rsidRPr="001E0929">
        <w:rPr>
          <w:rFonts w:ascii="Arial Narrow" w:eastAsia="Century Gothic" w:hAnsi="Arial Narrow" w:cs="Century Gothic"/>
          <w:b/>
        </w:rPr>
        <w:t xml:space="preserve"> </w:t>
      </w:r>
      <w:proofErr w:type="spellStart"/>
      <w:r w:rsidRPr="001E0929">
        <w:rPr>
          <w:rFonts w:ascii="Arial Narrow" w:eastAsia="Century Gothic" w:hAnsi="Arial Narrow" w:cs="Century Gothic"/>
          <w:b/>
        </w:rPr>
        <w:t>qu</w:t>
      </w:r>
      <w:ins w:id="97" w:author="nicolasvargassarabia@gmail.com" w:date="2024-07-24T16:09:00Z">
        <w:r w:rsidR="007C144E" w:rsidRPr="001E0929">
          <w:rPr>
            <w:rFonts w:ascii="Arial Narrow" w:eastAsia="Century Gothic" w:hAnsi="Arial Narrow" w:cs="Century Gothic"/>
            <w:b/>
          </w:rPr>
          <w:t>á</w:t>
        </w:r>
      </w:ins>
      <w:del w:id="98" w:author="nicolasvargassarabia@gmail.com" w:date="2024-07-24T16:09:00Z">
        <w:r w:rsidRPr="001E0929" w:rsidDel="007C144E">
          <w:rPr>
            <w:rFonts w:ascii="Arial Narrow" w:eastAsia="Century Gothic" w:hAnsi="Arial Narrow" w:cs="Century Gothic"/>
            <w:b/>
          </w:rPr>
          <w:delText>a</w:delText>
        </w:r>
      </w:del>
      <w:r w:rsidRPr="001E0929">
        <w:rPr>
          <w:rFonts w:ascii="Arial Narrow" w:eastAsia="Century Gothic" w:hAnsi="Arial Narrow" w:cs="Century Gothic"/>
          <w:b/>
        </w:rPr>
        <w:t>ter</w:t>
      </w:r>
      <w:proofErr w:type="spellEnd"/>
      <w:r w:rsidRPr="001E0929">
        <w:rPr>
          <w:rFonts w:ascii="Arial Narrow" w:eastAsia="Century Gothic" w:hAnsi="Arial Narrow" w:cs="Century Gothic"/>
          <w:b/>
        </w:rPr>
        <w:t xml:space="preserve">: </w:t>
      </w:r>
      <w:r w:rsidRPr="001E0929">
        <w:rPr>
          <w:rFonts w:ascii="Arial Narrow" w:eastAsia="Century Gothic" w:hAnsi="Arial Narrow" w:cs="Century Gothic"/>
        </w:rPr>
        <w:t>Los reclamos que procedieren por diferencias de pago de remuneraciones, correspondientes a descuentos efectuados u otras circunstancias en el monto de las remuneraciones a percibir por el trabajador, deberán hacerse a partir del segundo día hábil siguiente contado desde el día del pago, al área de administración.</w:t>
      </w:r>
    </w:p>
    <w:p w14:paraId="66B31047" w14:textId="3474533D"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4</w:t>
      </w:r>
      <w:ins w:id="99" w:author="pc" w:date="2026-04-20T15:20:00Z">
        <w:r w:rsidR="00B337F1" w:rsidRPr="001E0929">
          <w:rPr>
            <w:rFonts w:ascii="Arial Narrow" w:eastAsia="Century Gothic" w:hAnsi="Arial Narrow" w:cs="Century Gothic"/>
            <w:b/>
          </w:rPr>
          <w:t>1</w:t>
        </w:r>
      </w:ins>
      <w:del w:id="100" w:author="pc" w:date="2026-04-20T15:20:00Z">
        <w:r w:rsidRPr="001E0929" w:rsidDel="00B337F1">
          <w:rPr>
            <w:rFonts w:ascii="Arial Narrow" w:eastAsia="Century Gothic" w:hAnsi="Arial Narrow" w:cs="Century Gothic"/>
            <w:b/>
          </w:rPr>
          <w:delText>0</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Junto con el pago de las remuneraciones la institución entregará al trabajador un comprobante con la liquidación del monto pagado y la relación de los pagos de los descuentos que se le han hecho.</w:t>
      </w:r>
    </w:p>
    <w:p w14:paraId="7E844EC1" w14:textId="63CF7641" w:rsidR="00DA4DDA" w:rsidRPr="008A386B" w:rsidRDefault="00426249">
      <w:pPr>
        <w:pStyle w:val="Ttulo2"/>
        <w:rPr>
          <w:rFonts w:ascii="Arial Narrow" w:eastAsia="Century Gothic" w:hAnsi="Arial Narrow" w:cs="Century Gothic"/>
        </w:rPr>
      </w:pPr>
      <w:bookmarkStart w:id="101" w:name="_Toc228280965"/>
      <w:r w:rsidRPr="008A386B">
        <w:rPr>
          <w:rFonts w:ascii="Arial Narrow" w:eastAsia="Century Gothic" w:hAnsi="Arial Narrow" w:cs="Century Gothic"/>
        </w:rPr>
        <w:t>PARRAFO 1</w:t>
      </w:r>
      <w:r w:rsidR="00C465EA" w:rsidRPr="008A386B">
        <w:rPr>
          <w:rFonts w:ascii="Arial Narrow" w:eastAsia="Century Gothic" w:hAnsi="Arial Narrow" w:cs="Century Gothic"/>
        </w:rPr>
        <w:t>8</w:t>
      </w:r>
      <w:del w:id="102" w:author="pc" w:date="2026-04-20T15:20:00Z">
        <w:r w:rsidRPr="008A386B" w:rsidDel="00B337F1">
          <w:rPr>
            <w:rFonts w:ascii="Arial Narrow" w:eastAsia="Century Gothic" w:hAnsi="Arial Narrow" w:cs="Century Gothic"/>
          </w:rPr>
          <w:delText>8</w:delText>
        </w:r>
      </w:del>
      <w:r w:rsidRPr="008A386B">
        <w:rPr>
          <w:rFonts w:ascii="Arial Narrow" w:eastAsia="Century Gothic" w:hAnsi="Arial Narrow" w:cs="Century Gothic"/>
        </w:rPr>
        <w:t>°: DE LA TERMINACION DEL CONTRATO DE TRABAJO</w:t>
      </w:r>
      <w:bookmarkEnd w:id="101"/>
    </w:p>
    <w:p w14:paraId="34CE2F96" w14:textId="3251CE92" w:rsidR="004B1C22"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4</w:t>
      </w:r>
      <w:ins w:id="103" w:author="pc" w:date="2026-04-20T15:20:00Z">
        <w:r w:rsidR="00B337F1" w:rsidRPr="001E0929">
          <w:rPr>
            <w:rFonts w:ascii="Arial Narrow" w:eastAsia="Century Gothic" w:hAnsi="Arial Narrow" w:cs="Century Gothic"/>
            <w:b/>
          </w:rPr>
          <w:t>2</w:t>
        </w:r>
      </w:ins>
      <w:del w:id="104" w:author="pc" w:date="2026-04-20T15:20:00Z">
        <w:r w:rsidRPr="001E0929" w:rsidDel="00B337F1">
          <w:rPr>
            <w:rFonts w:ascii="Arial Narrow" w:eastAsia="Century Gothic" w:hAnsi="Arial Narrow" w:cs="Century Gothic"/>
            <w:b/>
          </w:rPr>
          <w:delText>1</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w:t>
      </w:r>
      <w:r w:rsidR="004B1C22" w:rsidRPr="001E0929">
        <w:rPr>
          <w:rFonts w:ascii="Arial Narrow" w:eastAsia="Century Gothic" w:hAnsi="Arial Narrow" w:cs="Century Gothic"/>
        </w:rPr>
        <w:t>Los trabajadores sólo podrán ser despedidos, o su contrato individual de trabajo terminado en conformidad a las disposiciones vigentes en el Código del Trabajo.</w:t>
      </w:r>
    </w:p>
    <w:p w14:paraId="65044F81" w14:textId="076E8C16"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b/>
        </w:rPr>
        <w:t>Artículo 4</w:t>
      </w:r>
      <w:ins w:id="105" w:author="pc" w:date="2026-04-20T15:20:00Z">
        <w:r w:rsidR="00B337F1" w:rsidRPr="001E0929">
          <w:rPr>
            <w:rFonts w:ascii="Arial Narrow" w:eastAsia="Century Gothic" w:hAnsi="Arial Narrow" w:cs="Century Gothic"/>
            <w:b/>
          </w:rPr>
          <w:t>2</w:t>
        </w:r>
      </w:ins>
      <w:del w:id="106" w:author="pc" w:date="2026-04-20T15:20:00Z">
        <w:r w:rsidRPr="001E0929" w:rsidDel="00B337F1">
          <w:rPr>
            <w:rFonts w:ascii="Arial Narrow" w:eastAsia="Century Gothic" w:hAnsi="Arial Narrow" w:cs="Century Gothic"/>
            <w:b/>
          </w:rPr>
          <w:delText>1</w:delText>
        </w:r>
      </w:del>
      <w:r w:rsidRPr="001E0929">
        <w:rPr>
          <w:rFonts w:ascii="Arial Narrow" w:eastAsia="Century Gothic" w:hAnsi="Arial Narrow" w:cs="Century Gothic"/>
          <w:b/>
        </w:rPr>
        <w:t xml:space="preserve"> </w:t>
      </w:r>
      <w:proofErr w:type="spellStart"/>
      <w:ins w:id="107" w:author="nicolasvargassarabia@gmail.com" w:date="2024-07-24T16:09:00Z">
        <w:r w:rsidR="007C144E" w:rsidRPr="001E0929">
          <w:rPr>
            <w:rFonts w:ascii="Arial Narrow" w:eastAsia="Century Gothic" w:hAnsi="Arial Narrow" w:cs="Century Gothic"/>
            <w:b/>
          </w:rPr>
          <w:t>b</w:t>
        </w:r>
      </w:ins>
      <w:del w:id="108" w:author="nicolasvargassarabia@gmail.com" w:date="2024-07-24T16:09:00Z">
        <w:r w:rsidRPr="001E0929" w:rsidDel="007C144E">
          <w:rPr>
            <w:rFonts w:ascii="Arial Narrow" w:eastAsia="Century Gothic" w:hAnsi="Arial Narrow" w:cs="Century Gothic"/>
            <w:b/>
          </w:rPr>
          <w:delText>B</w:delText>
        </w:r>
      </w:del>
      <w:r w:rsidRPr="001E0929">
        <w:rPr>
          <w:rFonts w:ascii="Arial Narrow" w:eastAsia="Century Gothic" w:hAnsi="Arial Narrow" w:cs="Century Gothic"/>
          <w:b/>
        </w:rPr>
        <w:t>is°</w:t>
      </w:r>
      <w:proofErr w:type="spellEnd"/>
      <w:proofErr w:type="gramStart"/>
      <w:r w:rsidRPr="001E0929">
        <w:rPr>
          <w:rFonts w:ascii="Arial Narrow" w:eastAsia="Century Gothic" w:hAnsi="Arial Narrow" w:cs="Century Gothic"/>
          <w:b/>
        </w:rPr>
        <w:t>:</w:t>
      </w:r>
      <w:r w:rsidRPr="001E0929">
        <w:rPr>
          <w:rFonts w:ascii="Arial Narrow" w:eastAsia="Century Gothic" w:hAnsi="Arial Narrow" w:cs="Century Gothic"/>
        </w:rPr>
        <w:t xml:space="preserve">  (</w:t>
      </w:r>
      <w:proofErr w:type="gramEnd"/>
      <w:r w:rsidRPr="001E0929">
        <w:rPr>
          <w:rFonts w:ascii="Arial Narrow" w:eastAsia="Century Gothic" w:hAnsi="Arial Narrow" w:cs="Century Gothic"/>
        </w:rPr>
        <w:t>Artículo 159° del Código del Trabajo) El contrato de trabajo terminará en los siguientes casos:</w:t>
      </w:r>
    </w:p>
    <w:p w14:paraId="716AE2AC"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lastRenderedPageBreak/>
        <w:t>a)</w:t>
      </w:r>
      <w:r w:rsidRPr="001E0929">
        <w:rPr>
          <w:rFonts w:ascii="Arial Narrow" w:eastAsia="Century Gothic" w:hAnsi="Arial Narrow" w:cs="Century Gothic"/>
        </w:rPr>
        <w:tab/>
        <w:t>Mutuo acuerdo de las partes.</w:t>
      </w:r>
    </w:p>
    <w:p w14:paraId="2C86E662"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b)</w:t>
      </w:r>
      <w:r w:rsidRPr="001E0929">
        <w:rPr>
          <w:rFonts w:ascii="Arial Narrow" w:eastAsia="Century Gothic" w:hAnsi="Arial Narrow" w:cs="Century Gothic"/>
        </w:rPr>
        <w:tab/>
        <w:t xml:space="preserve">Renuncia del trabajador, </w:t>
      </w:r>
      <w:proofErr w:type="gramStart"/>
      <w:r w:rsidRPr="001E0929">
        <w:rPr>
          <w:rFonts w:ascii="Arial Narrow" w:eastAsia="Century Gothic" w:hAnsi="Arial Narrow" w:cs="Century Gothic"/>
        </w:rPr>
        <w:t>dando aviso</w:t>
      </w:r>
      <w:proofErr w:type="gramEnd"/>
      <w:r w:rsidRPr="001E0929">
        <w:rPr>
          <w:rFonts w:ascii="Arial Narrow" w:eastAsia="Century Gothic" w:hAnsi="Arial Narrow" w:cs="Century Gothic"/>
        </w:rPr>
        <w:t xml:space="preserve"> a su empleador con treinta días de anticipación, a lo menos.</w:t>
      </w:r>
    </w:p>
    <w:p w14:paraId="4E4107DB"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c)</w:t>
      </w:r>
      <w:r w:rsidRPr="001E0929">
        <w:rPr>
          <w:rFonts w:ascii="Arial Narrow" w:eastAsia="Century Gothic" w:hAnsi="Arial Narrow" w:cs="Century Gothic"/>
        </w:rPr>
        <w:tab/>
        <w:t>Muerte del trabajador.</w:t>
      </w:r>
    </w:p>
    <w:p w14:paraId="2FD736A0"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d)</w:t>
      </w:r>
      <w:r w:rsidRPr="001E0929">
        <w:rPr>
          <w:rFonts w:ascii="Arial Narrow" w:eastAsia="Century Gothic" w:hAnsi="Arial Narrow" w:cs="Century Gothic"/>
        </w:rPr>
        <w:tab/>
        <w:t>Vencimiento del plazo convenido. La duración del contrato de plazo fijo no podrá exceder de un año. El trabajador que hubiere prestado servicios discontinuos en virtud de dos o más contratos a plazo, durante doce meses o más en un período de quince meses, contados desde la primera contratación, se presumirá legalmente que ha sido contratado por una duración indefinida. Tratándose de gerentes o personas que tengan título profesional o técnico otorgado por una institución de educación superior del Estado o reconocida por éste, la duración del contrato no podrá exceder de dos años. El hecho de continuar el trabajador prestando servicios con conocimiento del empleador, después de expirado el plazo, lo transforma en contrato de duración indefinida.</w:t>
      </w:r>
    </w:p>
    <w:p w14:paraId="6E575856"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e)</w:t>
      </w:r>
      <w:r w:rsidRPr="001E0929">
        <w:rPr>
          <w:rFonts w:ascii="Arial Narrow" w:eastAsia="Century Gothic" w:hAnsi="Arial Narrow" w:cs="Century Gothic"/>
        </w:rPr>
        <w:tab/>
        <w:t>Conclusión del trabajo o servicio que dio origen al contrato.</w:t>
      </w:r>
    </w:p>
    <w:p w14:paraId="27E4CEA2"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f)</w:t>
      </w:r>
      <w:r w:rsidRPr="001E0929">
        <w:rPr>
          <w:rFonts w:ascii="Arial Narrow" w:eastAsia="Century Gothic" w:hAnsi="Arial Narrow" w:cs="Century Gothic"/>
        </w:rPr>
        <w:tab/>
        <w:t>Caso fortuito o fuerza mayor.</w:t>
      </w:r>
    </w:p>
    <w:p w14:paraId="0FD7EC34" w14:textId="77777777" w:rsidR="004B1C22" w:rsidRPr="001E0929" w:rsidRDefault="004B1C22" w:rsidP="004B1C22">
      <w:pPr>
        <w:jc w:val="both"/>
        <w:rPr>
          <w:rFonts w:ascii="Arial Narrow" w:eastAsia="Century Gothic" w:hAnsi="Arial Narrow" w:cs="Century Gothic"/>
        </w:rPr>
      </w:pPr>
    </w:p>
    <w:p w14:paraId="698D4813" w14:textId="77777777" w:rsidR="004B1C22" w:rsidRPr="001E0929" w:rsidRDefault="004B1C22" w:rsidP="004B1C22">
      <w:pPr>
        <w:jc w:val="both"/>
        <w:rPr>
          <w:rFonts w:ascii="Arial Narrow" w:eastAsia="Century Gothic" w:hAnsi="Arial Narrow" w:cs="Century Gothic"/>
        </w:rPr>
      </w:pPr>
    </w:p>
    <w:p w14:paraId="6C130227" w14:textId="2C807774"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b/>
        </w:rPr>
        <w:t>Artículo 4</w:t>
      </w:r>
      <w:ins w:id="109" w:author="pc" w:date="2026-04-20T15:20:00Z">
        <w:r w:rsidR="00B337F1" w:rsidRPr="001E0929">
          <w:rPr>
            <w:rFonts w:ascii="Arial Narrow" w:eastAsia="Century Gothic" w:hAnsi="Arial Narrow" w:cs="Century Gothic"/>
            <w:b/>
          </w:rPr>
          <w:t>2</w:t>
        </w:r>
      </w:ins>
      <w:del w:id="110" w:author="pc" w:date="2026-04-20T15:20:00Z">
        <w:r w:rsidRPr="001E0929" w:rsidDel="00B337F1">
          <w:rPr>
            <w:rFonts w:ascii="Arial Narrow" w:eastAsia="Century Gothic" w:hAnsi="Arial Narrow" w:cs="Century Gothic"/>
            <w:b/>
          </w:rPr>
          <w:delText>1</w:delText>
        </w:r>
      </w:del>
      <w:r w:rsidRPr="001E0929">
        <w:rPr>
          <w:rFonts w:ascii="Arial Narrow" w:eastAsia="Century Gothic" w:hAnsi="Arial Narrow" w:cs="Century Gothic"/>
          <w:b/>
        </w:rPr>
        <w:t xml:space="preserve"> </w:t>
      </w:r>
      <w:ins w:id="111" w:author="nicolasvargassarabia@gmail.com" w:date="2024-07-24T16:09:00Z">
        <w:r w:rsidR="007C144E" w:rsidRPr="001E0929">
          <w:rPr>
            <w:rFonts w:ascii="Arial Narrow" w:eastAsia="Century Gothic" w:hAnsi="Arial Narrow" w:cs="Century Gothic"/>
            <w:b/>
          </w:rPr>
          <w:t>t</w:t>
        </w:r>
      </w:ins>
      <w:del w:id="112" w:author="nicolasvargassarabia@gmail.com" w:date="2024-07-24T16:09:00Z">
        <w:r w:rsidRPr="001E0929" w:rsidDel="007C144E">
          <w:rPr>
            <w:rFonts w:ascii="Arial Narrow" w:eastAsia="Century Gothic" w:hAnsi="Arial Narrow" w:cs="Century Gothic"/>
            <w:b/>
          </w:rPr>
          <w:delText>T</w:delText>
        </w:r>
      </w:del>
      <w:r w:rsidRPr="001E0929">
        <w:rPr>
          <w:rFonts w:ascii="Arial Narrow" w:eastAsia="Century Gothic" w:hAnsi="Arial Narrow" w:cs="Century Gothic"/>
          <w:b/>
        </w:rPr>
        <w:t>er°</w:t>
      </w:r>
      <w:proofErr w:type="gramStart"/>
      <w:r w:rsidRPr="001E0929">
        <w:rPr>
          <w:rFonts w:ascii="Arial Narrow" w:eastAsia="Century Gothic" w:hAnsi="Arial Narrow" w:cs="Century Gothic"/>
          <w:b/>
        </w:rPr>
        <w:t>:</w:t>
      </w:r>
      <w:r w:rsidR="004419CD" w:rsidRPr="001E0929">
        <w:rPr>
          <w:rFonts w:ascii="Arial Narrow" w:eastAsia="Century Gothic" w:hAnsi="Arial Narrow" w:cs="Century Gothic"/>
        </w:rPr>
        <w:t xml:space="preserve">  (</w:t>
      </w:r>
      <w:proofErr w:type="gramEnd"/>
      <w:r w:rsidRPr="001E0929">
        <w:rPr>
          <w:rFonts w:ascii="Arial Narrow" w:eastAsia="Century Gothic" w:hAnsi="Arial Narrow" w:cs="Century Gothic"/>
        </w:rPr>
        <w:t>Artículo 160 del Código del Trabajo) El contrato de trabajo termina sin derecho a indemnización alguna cuando el empleador le ponga término invocando una o más de las siguientes causales:</w:t>
      </w:r>
    </w:p>
    <w:p w14:paraId="304678AC"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1.</w:t>
      </w:r>
      <w:r w:rsidRPr="001E0929">
        <w:rPr>
          <w:rFonts w:ascii="Arial Narrow" w:eastAsia="Century Gothic" w:hAnsi="Arial Narrow" w:cs="Century Gothic"/>
        </w:rPr>
        <w:tab/>
        <w:t>Algunas de las conductas indebidas de carácter grave, debidamente comprobadas, que a continuación se señalan:</w:t>
      </w:r>
    </w:p>
    <w:p w14:paraId="1A90248C"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a)</w:t>
      </w:r>
      <w:r w:rsidRPr="001E0929">
        <w:rPr>
          <w:rFonts w:ascii="Arial Narrow" w:eastAsia="Century Gothic" w:hAnsi="Arial Narrow" w:cs="Century Gothic"/>
        </w:rPr>
        <w:tab/>
        <w:t>Falta de probidad del trabajador en el desempeño de sus funciones.</w:t>
      </w:r>
    </w:p>
    <w:p w14:paraId="26D6BBF8"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b)</w:t>
      </w:r>
      <w:r w:rsidRPr="001E0929">
        <w:rPr>
          <w:rFonts w:ascii="Arial Narrow" w:eastAsia="Century Gothic" w:hAnsi="Arial Narrow" w:cs="Century Gothic"/>
        </w:rPr>
        <w:tab/>
        <w:t>Conductas de acoso sexual.</w:t>
      </w:r>
    </w:p>
    <w:p w14:paraId="16F5D9E9"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c)</w:t>
      </w:r>
      <w:r w:rsidRPr="001E0929">
        <w:rPr>
          <w:rFonts w:ascii="Arial Narrow" w:eastAsia="Century Gothic" w:hAnsi="Arial Narrow" w:cs="Century Gothic"/>
        </w:rPr>
        <w:tab/>
        <w:t>Vías de hecho ejercidas por el trabajador en contra del empleador o de cualquier trabajador que se desempeñe en la misma empresa.</w:t>
      </w:r>
    </w:p>
    <w:p w14:paraId="70B577B0"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d)</w:t>
      </w:r>
      <w:r w:rsidRPr="001E0929">
        <w:rPr>
          <w:rFonts w:ascii="Arial Narrow" w:eastAsia="Century Gothic" w:hAnsi="Arial Narrow" w:cs="Century Gothic"/>
        </w:rPr>
        <w:tab/>
        <w:t>Injurias proferidas por el trabajador al empleador.</w:t>
      </w:r>
    </w:p>
    <w:p w14:paraId="7CBD960B"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e)</w:t>
      </w:r>
      <w:r w:rsidRPr="001E0929">
        <w:rPr>
          <w:rFonts w:ascii="Arial Narrow" w:eastAsia="Century Gothic" w:hAnsi="Arial Narrow" w:cs="Century Gothic"/>
        </w:rPr>
        <w:tab/>
        <w:t>Conducta inmoral del trabajador que afecte a la empresa donde se desempeña.</w:t>
      </w:r>
    </w:p>
    <w:p w14:paraId="10320E9F"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2.</w:t>
      </w:r>
      <w:r w:rsidRPr="001E0929">
        <w:rPr>
          <w:rFonts w:ascii="Arial Narrow" w:eastAsia="Century Gothic" w:hAnsi="Arial Narrow" w:cs="Century Gothic"/>
        </w:rPr>
        <w:tab/>
        <w:t>Negociaciones que ejecute el trabajador dentro del giro del negocio y que hubieren sido       prohibidas por escrito en el respectivo contrato por el empleador.</w:t>
      </w:r>
    </w:p>
    <w:p w14:paraId="4723B468" w14:textId="77777777" w:rsidR="007E40F2" w:rsidRPr="001E0929" w:rsidRDefault="004B1C22" w:rsidP="004B1C22">
      <w:pPr>
        <w:jc w:val="both"/>
        <w:rPr>
          <w:ins w:id="113" w:author="Umbral" w:date="2024-07-25T09:23:00Z"/>
          <w:rFonts w:ascii="Arial Narrow" w:eastAsia="Century Gothic" w:hAnsi="Arial Narrow" w:cs="Century Gothic"/>
        </w:rPr>
      </w:pPr>
      <w:r w:rsidRPr="001E0929">
        <w:rPr>
          <w:rFonts w:ascii="Arial Narrow" w:eastAsia="Century Gothic" w:hAnsi="Arial Narrow" w:cs="Century Gothic"/>
        </w:rPr>
        <w:t>3.</w:t>
      </w:r>
      <w:r w:rsidRPr="001E0929">
        <w:rPr>
          <w:rFonts w:ascii="Arial Narrow" w:eastAsia="Century Gothic" w:hAnsi="Arial Narrow" w:cs="Century Gothic"/>
        </w:rPr>
        <w:tab/>
        <w:t>No concurrencia del trabajador a sus labores sin causa justificada durante dos días seguidos, dos lunes en</w:t>
      </w:r>
    </w:p>
    <w:p w14:paraId="6B67AF85" w14:textId="3FCCE2C2"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 xml:space="preserve"> el mes o un total de tres días durante igual período de tiempo. Asimismo, la falta injustificada, o sin aviso previo de parte del trabajador que tuviere a su cargo una actividad, faena o máquina cuyo abandono o paralización signifique una perturbación grave en la marcha de la obra.</w:t>
      </w:r>
    </w:p>
    <w:p w14:paraId="03C55F48"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4.</w:t>
      </w:r>
      <w:r w:rsidRPr="001E0929">
        <w:rPr>
          <w:rFonts w:ascii="Arial Narrow" w:eastAsia="Century Gothic" w:hAnsi="Arial Narrow" w:cs="Century Gothic"/>
        </w:rPr>
        <w:tab/>
        <w:t>Abandono del trabajo por parte del trabajador, entendiéndose por tal:</w:t>
      </w:r>
    </w:p>
    <w:p w14:paraId="45E4F83D"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a)</w:t>
      </w:r>
      <w:r w:rsidRPr="001E0929">
        <w:rPr>
          <w:rFonts w:ascii="Arial Narrow" w:eastAsia="Century Gothic" w:hAnsi="Arial Narrow" w:cs="Century Gothic"/>
        </w:rPr>
        <w:tab/>
        <w:t>La salida intempestiva e injustificada del trabajador del sitio de la faena y durante las horas de trabajo, sin permiso del empleador o de quien lo represente, y</w:t>
      </w:r>
    </w:p>
    <w:p w14:paraId="7C142701"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b)</w:t>
      </w:r>
      <w:r w:rsidRPr="001E0929">
        <w:rPr>
          <w:rFonts w:ascii="Arial Narrow" w:eastAsia="Century Gothic" w:hAnsi="Arial Narrow" w:cs="Century Gothic"/>
        </w:rPr>
        <w:tab/>
        <w:t>La negativa a trabajar, sin causa justificada, en las faenas convenidas en el contrato.</w:t>
      </w:r>
    </w:p>
    <w:p w14:paraId="2C295251"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5.</w:t>
      </w:r>
      <w:r w:rsidRPr="001E0929">
        <w:rPr>
          <w:rFonts w:ascii="Arial Narrow" w:eastAsia="Century Gothic" w:hAnsi="Arial Narrow" w:cs="Century Gothic"/>
        </w:rPr>
        <w:tab/>
        <w:t>Actos, omisiones o imprudencias temerarias que afecten a la seguridad o al funcionamiento del establecimiento, a la seguridad o a la actividad de los trabajadores o a la salud de éstos.</w:t>
      </w:r>
    </w:p>
    <w:p w14:paraId="4847B821"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lastRenderedPageBreak/>
        <w:t>6.</w:t>
      </w:r>
      <w:r w:rsidRPr="001E0929">
        <w:rPr>
          <w:rFonts w:ascii="Arial Narrow" w:eastAsia="Century Gothic" w:hAnsi="Arial Narrow" w:cs="Century Gothic"/>
        </w:rPr>
        <w:tab/>
        <w:t>El perjuicio material causado intencionalmente en las instalaciones, maquinas, herramientas, útiles de trabajo, productos o mercaderías.</w:t>
      </w:r>
    </w:p>
    <w:p w14:paraId="026FA781"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7.</w:t>
      </w:r>
      <w:r w:rsidRPr="001E0929">
        <w:rPr>
          <w:rFonts w:ascii="Arial Narrow" w:eastAsia="Century Gothic" w:hAnsi="Arial Narrow" w:cs="Century Gothic"/>
        </w:rPr>
        <w:tab/>
        <w:t>Incumplimiento grave de las obligaciones que impone el contrato.</w:t>
      </w:r>
    </w:p>
    <w:p w14:paraId="1079A75B" w14:textId="77777777" w:rsidR="004B1C22" w:rsidRPr="001E0929" w:rsidRDefault="004B1C22" w:rsidP="004B1C22">
      <w:pPr>
        <w:jc w:val="both"/>
        <w:rPr>
          <w:rFonts w:ascii="Arial Narrow" w:eastAsia="Century Gothic" w:hAnsi="Arial Narrow" w:cs="Century Gothic"/>
        </w:rPr>
      </w:pPr>
    </w:p>
    <w:p w14:paraId="2615F6F9" w14:textId="29C6B6C0" w:rsidR="004B1C22" w:rsidRPr="001E0929" w:rsidRDefault="004B1C22" w:rsidP="004B1C22">
      <w:pPr>
        <w:jc w:val="both"/>
        <w:rPr>
          <w:rFonts w:ascii="Arial Narrow" w:eastAsia="Century Gothic" w:hAnsi="Arial Narrow" w:cs="Century Gothic"/>
          <w:b/>
        </w:rPr>
      </w:pPr>
      <w:r w:rsidRPr="001E0929">
        <w:rPr>
          <w:rFonts w:ascii="Arial Narrow" w:eastAsia="Century Gothic" w:hAnsi="Arial Narrow" w:cs="Century Gothic"/>
          <w:b/>
        </w:rPr>
        <w:t>Artículo 4</w:t>
      </w:r>
      <w:ins w:id="114" w:author="pc" w:date="2026-04-20T15:20:00Z">
        <w:r w:rsidR="00B337F1" w:rsidRPr="001E0929">
          <w:rPr>
            <w:rFonts w:ascii="Arial Narrow" w:eastAsia="Century Gothic" w:hAnsi="Arial Narrow" w:cs="Century Gothic"/>
            <w:b/>
          </w:rPr>
          <w:t>2</w:t>
        </w:r>
      </w:ins>
      <w:del w:id="115" w:author="pc" w:date="2026-04-20T15:20:00Z">
        <w:r w:rsidRPr="001E0929" w:rsidDel="00B337F1">
          <w:rPr>
            <w:rFonts w:ascii="Arial Narrow" w:eastAsia="Century Gothic" w:hAnsi="Arial Narrow" w:cs="Century Gothic"/>
            <w:b/>
          </w:rPr>
          <w:delText>1</w:delText>
        </w:r>
      </w:del>
      <w:r w:rsidRPr="001E0929">
        <w:rPr>
          <w:rFonts w:ascii="Arial Narrow" w:eastAsia="Century Gothic" w:hAnsi="Arial Narrow" w:cs="Century Gothic"/>
          <w:b/>
        </w:rPr>
        <w:t xml:space="preserve"> </w:t>
      </w:r>
      <w:proofErr w:type="spellStart"/>
      <w:r w:rsidR="004419CD" w:rsidRPr="001E0929">
        <w:rPr>
          <w:rFonts w:ascii="Arial Narrow" w:eastAsia="Century Gothic" w:hAnsi="Arial Narrow" w:cs="Century Gothic"/>
          <w:b/>
        </w:rPr>
        <w:t>quater</w:t>
      </w:r>
      <w:proofErr w:type="spellEnd"/>
      <w:r w:rsidRPr="001E0929">
        <w:rPr>
          <w:rFonts w:ascii="Arial Narrow" w:eastAsia="Century Gothic" w:hAnsi="Arial Narrow" w:cs="Century Gothic"/>
          <w:b/>
        </w:rPr>
        <w:t xml:space="preserve">:   </w:t>
      </w:r>
    </w:p>
    <w:p w14:paraId="33B07FAE" w14:textId="77777777" w:rsidR="004B1C22" w:rsidRPr="001E0929" w:rsidRDefault="004B1C22" w:rsidP="004B1C22">
      <w:pPr>
        <w:jc w:val="both"/>
        <w:rPr>
          <w:rFonts w:ascii="Arial Narrow" w:eastAsia="Century Gothic" w:hAnsi="Arial Narrow" w:cs="Century Gothic"/>
        </w:rPr>
      </w:pPr>
      <w:r w:rsidRPr="001E0929">
        <w:rPr>
          <w:rFonts w:ascii="Arial Narrow" w:eastAsia="Century Gothic" w:hAnsi="Arial Narrow" w:cs="Century Gothic"/>
        </w:rPr>
        <w:t xml:space="preserve"> (Artículo 161.1 del Código del Trabajo) El empleador podrá poner término al contrato de trabajo invocando como causal las necesidades de la empresa, establecimiento o servicio, tales como las derivadas de la racionalización o modernización de </w:t>
      </w:r>
      <w:proofErr w:type="gramStart"/>
      <w:r w:rsidRPr="001E0929">
        <w:rPr>
          <w:rFonts w:ascii="Arial Narrow" w:eastAsia="Century Gothic" w:hAnsi="Arial Narrow" w:cs="Century Gothic"/>
        </w:rPr>
        <w:t>los mismos</w:t>
      </w:r>
      <w:proofErr w:type="gramEnd"/>
      <w:r w:rsidRPr="001E0929">
        <w:rPr>
          <w:rFonts w:ascii="Arial Narrow" w:eastAsia="Century Gothic" w:hAnsi="Arial Narrow" w:cs="Century Gothic"/>
        </w:rPr>
        <w:t>, bajas en la productividad, cambios en las condiciones de mercado o de la economía, que hagan necesaria la separación de uno o más trabajadores.</w:t>
      </w:r>
    </w:p>
    <w:p w14:paraId="151F0C28" w14:textId="77777777" w:rsidR="004B1C22" w:rsidRPr="001E0929" w:rsidRDefault="004B1C22">
      <w:pPr>
        <w:jc w:val="both"/>
        <w:rPr>
          <w:rFonts w:ascii="Arial Narrow" w:eastAsia="Century Gothic" w:hAnsi="Arial Narrow" w:cs="Century Gothic"/>
        </w:rPr>
      </w:pPr>
    </w:p>
    <w:p w14:paraId="354235B4" w14:textId="7EE4CB04" w:rsidR="00923B81" w:rsidRPr="001E0929" w:rsidRDefault="00426249" w:rsidP="00923B81">
      <w:pPr>
        <w:jc w:val="both"/>
        <w:rPr>
          <w:rFonts w:ascii="Arial Narrow" w:eastAsia="Century Gothic" w:hAnsi="Arial Narrow" w:cs="Century Gothic"/>
        </w:rPr>
      </w:pPr>
      <w:r w:rsidRPr="001E0929">
        <w:rPr>
          <w:rFonts w:ascii="Arial Narrow" w:eastAsia="Century Gothic" w:hAnsi="Arial Narrow" w:cs="Century Gothic"/>
          <w:b/>
        </w:rPr>
        <w:t>Artículo 4</w:t>
      </w:r>
      <w:ins w:id="116" w:author="pc" w:date="2026-04-20T15:21:00Z">
        <w:r w:rsidR="00B337F1" w:rsidRPr="001E0929">
          <w:rPr>
            <w:rFonts w:ascii="Arial Narrow" w:eastAsia="Century Gothic" w:hAnsi="Arial Narrow" w:cs="Century Gothic"/>
            <w:b/>
          </w:rPr>
          <w:t>3</w:t>
        </w:r>
      </w:ins>
      <w:del w:id="117" w:author="pc" w:date="2026-04-20T15:21:00Z">
        <w:r w:rsidRPr="001E0929" w:rsidDel="00B337F1">
          <w:rPr>
            <w:rFonts w:ascii="Arial Narrow" w:eastAsia="Century Gothic" w:hAnsi="Arial Narrow" w:cs="Century Gothic"/>
            <w:b/>
          </w:rPr>
          <w:delText>2</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w:t>
      </w:r>
      <w:r w:rsidR="00923B81" w:rsidRPr="001E0929">
        <w:rPr>
          <w:rFonts w:ascii="Arial Narrow" w:eastAsia="Century Gothic" w:hAnsi="Arial Narrow" w:cs="Century Gothic"/>
        </w:rPr>
        <w:t>A la expiración del contrato de trabajo, a solicitud del trabajador, la empresa le otorgará un certificado que expresará únicamente: fecha de ingreso, fecha de retiro, el cargo administrativo, profesional o técnico o la labor que el trabajador realizó. La empresa avisará, asimismo, la cesación de los servicios del trabajador a la institución de fondos previsionales que corresponda.</w:t>
      </w:r>
    </w:p>
    <w:p w14:paraId="48130026" w14:textId="2A4D45C6"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b/>
        </w:rPr>
        <w:t>Artículo 4</w:t>
      </w:r>
      <w:ins w:id="118" w:author="pc" w:date="2026-04-20T15:21:00Z">
        <w:r w:rsidR="00B337F1" w:rsidRPr="001E0929">
          <w:rPr>
            <w:rFonts w:ascii="Arial Narrow" w:eastAsia="Century Gothic" w:hAnsi="Arial Narrow" w:cs="Century Gothic"/>
            <w:b/>
          </w:rPr>
          <w:t>3</w:t>
        </w:r>
      </w:ins>
      <w:del w:id="119" w:author="pc" w:date="2026-04-20T15:21:00Z">
        <w:r w:rsidRPr="001E0929" w:rsidDel="00B337F1">
          <w:rPr>
            <w:rFonts w:ascii="Arial Narrow" w:eastAsia="Century Gothic" w:hAnsi="Arial Narrow" w:cs="Century Gothic"/>
            <w:b/>
          </w:rPr>
          <w:delText>0</w:delText>
        </w:r>
      </w:del>
      <w:r w:rsidRPr="001E0929">
        <w:rPr>
          <w:rFonts w:ascii="Arial Narrow" w:eastAsia="Century Gothic" w:hAnsi="Arial Narrow" w:cs="Century Gothic"/>
          <w:b/>
        </w:rPr>
        <w:t xml:space="preserve"> </w:t>
      </w:r>
      <w:r w:rsidR="007E40F2" w:rsidRPr="001E0929">
        <w:rPr>
          <w:rFonts w:ascii="Arial Narrow" w:eastAsia="Century Gothic" w:hAnsi="Arial Narrow" w:cs="Century Gothic"/>
          <w:b/>
        </w:rPr>
        <w:t>bis</w:t>
      </w:r>
      <w:r w:rsidRPr="001E0929">
        <w:rPr>
          <w:rFonts w:ascii="Arial Narrow" w:eastAsia="Century Gothic" w:hAnsi="Arial Narrow" w:cs="Century Gothic"/>
          <w:b/>
        </w:rPr>
        <w:t>:</w:t>
      </w:r>
      <w:r w:rsidRPr="001E0929">
        <w:rPr>
          <w:rFonts w:ascii="Arial Narrow" w:eastAsia="Century Gothic" w:hAnsi="Arial Narrow" w:cs="Century Gothic"/>
        </w:rPr>
        <w:t xml:space="preserve"> Sin perjuicio de lo anterior, el contrato de trabajo terminará en los casos que contempla la Ley y sujeto al procedimiento que ella consagra. Sin perjuicio de la calificación que de los hechos corresponda a los Tribunales de Justicia. </w:t>
      </w:r>
    </w:p>
    <w:p w14:paraId="1BF98FC4"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En general, que el local donde efectúa su labor sea sancionado debido a un sumario de cualquier organismo fiscalizador tales como: Servicio de Salud, Servicio de Impuestos Internos, Inspección del Trabajo, etc., y esté relacionado específicamente con las situaciones que se encuentran bajo su cargo.</w:t>
      </w:r>
    </w:p>
    <w:p w14:paraId="500D2380"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Además, el empleador le pondrá término de inmediato y fundado, cuando el trabajador de la empresa incurra, entre otras, en los siguientes hechos o incumplimientos:</w:t>
      </w:r>
    </w:p>
    <w:p w14:paraId="2317C26A"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 xml:space="preserve">  </w:t>
      </w:r>
    </w:p>
    <w:p w14:paraId="618A18F9"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1.</w:t>
      </w:r>
      <w:r w:rsidRPr="001E0929">
        <w:rPr>
          <w:rFonts w:ascii="Arial Narrow" w:eastAsia="Century Gothic" w:hAnsi="Arial Narrow" w:cs="Century Gothic"/>
        </w:rPr>
        <w:tab/>
        <w:t>Presentarse en estado de ebriedad o bajo la influencia de alcohol o drogas o en condiciones físicas o mentales deficientes.</w:t>
      </w:r>
    </w:p>
    <w:p w14:paraId="09ECF8B4"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2.</w:t>
      </w:r>
      <w:r w:rsidRPr="001E0929">
        <w:rPr>
          <w:rFonts w:ascii="Arial Narrow" w:eastAsia="Century Gothic" w:hAnsi="Arial Narrow" w:cs="Century Gothic"/>
        </w:rPr>
        <w:tab/>
        <w:t>Atrasos menores reiterados, que afecte el cumplimiento de la productividad de la empresa.</w:t>
      </w:r>
    </w:p>
    <w:p w14:paraId="630DC89C"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3.</w:t>
      </w:r>
      <w:r w:rsidRPr="001E0929">
        <w:rPr>
          <w:rFonts w:ascii="Arial Narrow" w:eastAsia="Century Gothic" w:hAnsi="Arial Narrow" w:cs="Century Gothic"/>
        </w:rPr>
        <w:tab/>
        <w:t>Conducir vehículos o equipos de la empresa sin licencia de conducir adecuada al vehículo. Agravado cuando está suspendida o vencida.</w:t>
      </w:r>
    </w:p>
    <w:p w14:paraId="22D603DB"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4.</w:t>
      </w:r>
      <w:r w:rsidRPr="001E0929">
        <w:rPr>
          <w:rFonts w:ascii="Arial Narrow" w:eastAsia="Century Gothic" w:hAnsi="Arial Narrow" w:cs="Century Gothic"/>
        </w:rPr>
        <w:tab/>
        <w:t>Utilizar implementos de la empresa sin contar con la debida autorización.</w:t>
      </w:r>
    </w:p>
    <w:p w14:paraId="075EB3B7"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5.</w:t>
      </w:r>
      <w:r w:rsidRPr="001E0929">
        <w:rPr>
          <w:rFonts w:ascii="Arial Narrow" w:eastAsia="Century Gothic" w:hAnsi="Arial Narrow" w:cs="Century Gothic"/>
        </w:rPr>
        <w:tab/>
        <w:t>Negativa por parte del trabajador a efectuarse los exámenes de salud y otros que la autoridad de salud y/o la empresa determinen.</w:t>
      </w:r>
    </w:p>
    <w:p w14:paraId="57212E13"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6.</w:t>
      </w:r>
      <w:r w:rsidRPr="001E0929">
        <w:rPr>
          <w:rFonts w:ascii="Arial Narrow" w:eastAsia="Century Gothic" w:hAnsi="Arial Narrow" w:cs="Century Gothic"/>
        </w:rPr>
        <w:tab/>
        <w:t>Que existan irregularidades en el manejo de dineros, instrumentos valorados y bienes de la empresa bajo su responsabilidad.</w:t>
      </w:r>
    </w:p>
    <w:p w14:paraId="2EF16A64"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7.</w:t>
      </w:r>
      <w:r w:rsidRPr="001E0929">
        <w:rPr>
          <w:rFonts w:ascii="Arial Narrow" w:eastAsia="Century Gothic" w:hAnsi="Arial Narrow" w:cs="Century Gothic"/>
        </w:rPr>
        <w:tab/>
        <w:t>Que, ante la demanda de clientes, proveedores, fiscalizadores, personas naturales y/o empresas u otros se demuestre su culpabilidad funcionaria y sea sancionada en cualquier forma que la ley permita.</w:t>
      </w:r>
    </w:p>
    <w:p w14:paraId="7E8B4FD9"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8.</w:t>
      </w:r>
      <w:r w:rsidRPr="001E0929">
        <w:rPr>
          <w:rFonts w:ascii="Arial Narrow" w:eastAsia="Century Gothic" w:hAnsi="Arial Narrow" w:cs="Century Gothic"/>
        </w:rPr>
        <w:tab/>
        <w:t>Que sea sorprendido: aceptando, recibiendo, portando, consumiendo y/o traficando drogas, presentándose a su lugar de trabajo, oficinas, locales, recintos, etc. de la empresa o instalaciones de clientes en estado le intemperancia o con hálito de consumo alcohólico o bebiéndolo en los lugares ya señalados. La no comunicación oportuna de problemas relacionados con la estructura de la empresa que impidan su normal y adecuado funcionamiento. Aceptar o recibir regalos de los proveedores, como también el mantener cualquier tipo de relación de carácter comercial directa o indirecta con cualquier proveedor de la empresa.</w:t>
      </w:r>
    </w:p>
    <w:p w14:paraId="418329A6"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lastRenderedPageBreak/>
        <w:t>9.</w:t>
      </w:r>
      <w:r w:rsidRPr="001E0929">
        <w:rPr>
          <w:rFonts w:ascii="Arial Narrow" w:eastAsia="Century Gothic" w:hAnsi="Arial Narrow" w:cs="Century Gothic"/>
        </w:rPr>
        <w:tab/>
        <w:t>Que efectúe cualquier tipo de trabajo para terceros en horarios que deba trabajar para la empresa.</w:t>
      </w:r>
    </w:p>
    <w:p w14:paraId="5FE19BD8" w14:textId="717A975E"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b/>
        </w:rPr>
        <w:t>Artículo 4</w:t>
      </w:r>
      <w:ins w:id="120" w:author="pc" w:date="2026-04-20T15:21:00Z">
        <w:r w:rsidR="00B337F1" w:rsidRPr="001E0929">
          <w:rPr>
            <w:rFonts w:ascii="Arial Narrow" w:eastAsia="Century Gothic" w:hAnsi="Arial Narrow" w:cs="Century Gothic"/>
            <w:b/>
          </w:rPr>
          <w:t>3</w:t>
        </w:r>
      </w:ins>
      <w:del w:id="121" w:author="pc" w:date="2026-04-20T15:21:00Z">
        <w:r w:rsidRPr="001E0929" w:rsidDel="00B337F1">
          <w:rPr>
            <w:rFonts w:ascii="Arial Narrow" w:eastAsia="Century Gothic" w:hAnsi="Arial Narrow" w:cs="Century Gothic"/>
            <w:b/>
          </w:rPr>
          <w:delText>2</w:delText>
        </w:r>
      </w:del>
      <w:r w:rsidRPr="001E0929">
        <w:rPr>
          <w:rFonts w:ascii="Arial Narrow" w:eastAsia="Century Gothic" w:hAnsi="Arial Narrow" w:cs="Century Gothic"/>
          <w:b/>
        </w:rPr>
        <w:t xml:space="preserve"> </w:t>
      </w:r>
      <w:proofErr w:type="spellStart"/>
      <w:r w:rsidR="007E40F2" w:rsidRPr="001E0929">
        <w:rPr>
          <w:rFonts w:ascii="Arial Narrow" w:eastAsia="Century Gothic" w:hAnsi="Arial Narrow" w:cs="Century Gothic"/>
          <w:b/>
        </w:rPr>
        <w:t>tTer°</w:t>
      </w:r>
      <w:proofErr w:type="spellEnd"/>
      <w:r w:rsidRPr="001E0929">
        <w:rPr>
          <w:rFonts w:ascii="Arial Narrow" w:eastAsia="Century Gothic" w:hAnsi="Arial Narrow" w:cs="Century Gothic"/>
          <w:b/>
        </w:rPr>
        <w:t>:</w:t>
      </w:r>
      <w:r w:rsidRPr="001E0929">
        <w:rPr>
          <w:rFonts w:ascii="Arial Narrow" w:eastAsia="Century Gothic" w:hAnsi="Arial Narrow" w:cs="Century Gothic"/>
        </w:rPr>
        <w:t xml:space="preserve"> De acuerdo con lo establecido por el artículo 177 del Código del Trabajo, modificado por la ley </w:t>
      </w:r>
      <w:proofErr w:type="spellStart"/>
      <w:r w:rsidRPr="001E0929">
        <w:rPr>
          <w:rFonts w:ascii="Arial Narrow" w:eastAsia="Century Gothic" w:hAnsi="Arial Narrow" w:cs="Century Gothic"/>
        </w:rPr>
        <w:t>Nº</w:t>
      </w:r>
      <w:proofErr w:type="spellEnd"/>
      <w:r w:rsidRPr="001E0929">
        <w:rPr>
          <w:rFonts w:ascii="Arial Narrow" w:eastAsia="Century Gothic" w:hAnsi="Arial Narrow" w:cs="Century Gothic"/>
        </w:rPr>
        <w:t xml:space="preserve"> 20.684, el finiquito debe ser otorgado y puesto a disposición del trabajador dentro de 10 días hábiles contados desde la separación del trabajador. La norma agrega que sólo si las partes lo acordaren, sería posible pactar su pago en cuotas.</w:t>
      </w:r>
    </w:p>
    <w:p w14:paraId="31F99EBD" w14:textId="77777777" w:rsidR="00DA4DDA" w:rsidRPr="001E0929" w:rsidRDefault="00DA4DDA">
      <w:pPr>
        <w:jc w:val="both"/>
        <w:rPr>
          <w:rFonts w:ascii="Arial Narrow" w:eastAsia="Century Gothic" w:hAnsi="Arial Narrow" w:cs="Century Gothic"/>
        </w:rPr>
      </w:pPr>
    </w:p>
    <w:p w14:paraId="504B767A" w14:textId="52AC1112" w:rsidR="00DA4DDA" w:rsidRPr="001E0929" w:rsidRDefault="00426249">
      <w:pPr>
        <w:pStyle w:val="Ttulo2"/>
        <w:rPr>
          <w:rFonts w:ascii="Arial Narrow" w:eastAsia="Century Gothic" w:hAnsi="Arial Narrow" w:cs="Century Gothic"/>
          <w:b w:val="0"/>
        </w:rPr>
      </w:pPr>
      <w:bookmarkStart w:id="122" w:name="_Toc228280966"/>
      <w:r w:rsidRPr="00EB7386">
        <w:rPr>
          <w:rFonts w:ascii="Arial Narrow" w:eastAsia="Century Gothic" w:hAnsi="Arial Narrow" w:cs="Century Gothic"/>
          <w:bCs w:val="0"/>
        </w:rPr>
        <w:t>PARRAFO 19</w:t>
      </w:r>
      <w:r w:rsidRPr="001E0929">
        <w:rPr>
          <w:rFonts w:ascii="Arial Narrow" w:eastAsia="Century Gothic" w:hAnsi="Arial Narrow" w:cs="Century Gothic"/>
          <w:b w:val="0"/>
        </w:rPr>
        <w:t>°:</w:t>
      </w:r>
      <w:r w:rsidRPr="008A386B">
        <w:rPr>
          <w:rFonts w:ascii="Arial Narrow" w:eastAsia="Century Gothic" w:hAnsi="Arial Narrow" w:cs="Century Gothic"/>
          <w:bCs w:val="0"/>
        </w:rPr>
        <w:t xml:space="preserve"> OBLIGACIONES DEL PERSONAL DE LOS ESTABLECIMIENTOS EDUCACIONALES.</w:t>
      </w:r>
      <w:bookmarkEnd w:id="122"/>
    </w:p>
    <w:p w14:paraId="7A0CFA89" w14:textId="3892ADD3"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4</w:t>
      </w:r>
      <w:ins w:id="123" w:author="pc" w:date="2026-04-20T15:21:00Z">
        <w:r w:rsidR="00B337F1" w:rsidRPr="001E0929">
          <w:rPr>
            <w:rFonts w:ascii="Arial Narrow" w:eastAsia="Century Gothic" w:hAnsi="Arial Narrow" w:cs="Century Gothic"/>
            <w:b/>
          </w:rPr>
          <w:t>4</w:t>
        </w:r>
      </w:ins>
      <w:del w:id="124" w:author="pc" w:date="2026-04-20T15:21:00Z">
        <w:r w:rsidRPr="001E0929" w:rsidDel="00B337F1">
          <w:rPr>
            <w:rFonts w:ascii="Arial Narrow" w:eastAsia="Century Gothic" w:hAnsi="Arial Narrow" w:cs="Century Gothic"/>
            <w:b/>
          </w:rPr>
          <w:delText>3</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El personal de los establecimientos educacionales estará obligado a respetar y cumplir las siguientes normas:</w:t>
      </w:r>
    </w:p>
    <w:p w14:paraId="5EF46044"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1.- Realizar el trabajo convenido con el fin de lograr de que el establecimiento pueda cumplir adecuadamente los fines de la educación.</w:t>
      </w:r>
    </w:p>
    <w:p w14:paraId="601DEC57"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2.- Realizar personalmente la labor convenida de acuerdo con las normas e instrucciones del Ministerio de Educación del Empleador, según corresponda.</w:t>
      </w:r>
    </w:p>
    <w:p w14:paraId="7700A510"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3.- Desempeñar su labor con diligencia y colaborar a la mejor marcha del proceso educacional del establecimiento y la comuna.</w:t>
      </w:r>
    </w:p>
    <w:p w14:paraId="6EC94062"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4.- Guardar la debida lealtad y respeto hacia el establecimiento donde desempeña y hacia el empleador y sus representantes.</w:t>
      </w:r>
    </w:p>
    <w:p w14:paraId="39B7ED42"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5.- Dar aviso oportuno al empleador o a quien corresponda, de su ausencia por causa justificada.</w:t>
      </w:r>
    </w:p>
    <w:p w14:paraId="6015C7FA"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6.- Respetar los controles de entrada y salida.</w:t>
      </w:r>
    </w:p>
    <w:p w14:paraId="3EA5BB34"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7.- Mantener sobriedad y corrección en el desempeño de su función, propias del personal de un establecimiento educacional.</w:t>
      </w:r>
    </w:p>
    <w:p w14:paraId="770B9D9E" w14:textId="77777777" w:rsidR="00923B81"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8.-</w:t>
      </w:r>
      <w:r w:rsidR="00923B81" w:rsidRPr="001E0929" w:rsidDel="00923B81">
        <w:rPr>
          <w:rFonts w:ascii="Arial Narrow" w:eastAsia="Century Gothic" w:hAnsi="Arial Narrow" w:cs="Century Gothic"/>
        </w:rPr>
        <w:t xml:space="preserve"> </w:t>
      </w:r>
      <w:r w:rsidR="00923B81" w:rsidRPr="001E0929">
        <w:rPr>
          <w:rFonts w:ascii="Arial Narrow" w:eastAsia="Century Gothic" w:hAnsi="Arial Narrow" w:cs="Century Gothic"/>
        </w:rPr>
        <w:t>Mantener en todo momento relaciones respetuosas con jefes, compañeros de trabajo, subalternos, alumnos y todos quienes conforman la comunidad educativa.</w:t>
      </w:r>
    </w:p>
    <w:p w14:paraId="6F5150C2" w14:textId="6FEC8B4F"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9.- Velar por los intereses de los establecimientos en que trabajen, evitando perdidas, o deterioro o gastos innecesarios.</w:t>
      </w:r>
    </w:p>
    <w:p w14:paraId="1D9407DB" w14:textId="60A95BBF"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1</w:t>
      </w:r>
      <w:r w:rsidR="00923B81" w:rsidRPr="001E0929">
        <w:rPr>
          <w:rFonts w:ascii="Arial Narrow" w:eastAsia="Century Gothic" w:hAnsi="Arial Narrow" w:cs="Century Gothic"/>
        </w:rPr>
        <w:t>0</w:t>
      </w:r>
      <w:r w:rsidRPr="001E0929">
        <w:rPr>
          <w:rFonts w:ascii="Arial Narrow" w:eastAsia="Century Gothic" w:hAnsi="Arial Narrow" w:cs="Century Gothic"/>
        </w:rPr>
        <w:t>.- Comunicar, dentro de 48 horas de sucedido, todo cambio en los antecedentes personales para ser anotado en el contrato de trabajo, especialmente el cambio de domicilio.</w:t>
      </w:r>
    </w:p>
    <w:p w14:paraId="52FE2D41" w14:textId="5C318693"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1</w:t>
      </w:r>
      <w:r w:rsidR="00923B81" w:rsidRPr="001E0929">
        <w:rPr>
          <w:rFonts w:ascii="Arial Narrow" w:eastAsia="Century Gothic" w:hAnsi="Arial Narrow" w:cs="Century Gothic"/>
        </w:rPr>
        <w:t>1</w:t>
      </w:r>
      <w:r w:rsidRPr="001E0929">
        <w:rPr>
          <w:rFonts w:ascii="Arial Narrow" w:eastAsia="Century Gothic" w:hAnsi="Arial Narrow" w:cs="Century Gothic"/>
        </w:rPr>
        <w:t>.- Velar por el cuidado y mantención de la higiene y limpieza del establecimiento, como tarea de todos.</w:t>
      </w:r>
    </w:p>
    <w:p w14:paraId="7C1B0880" w14:textId="7304AD96"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1</w:t>
      </w:r>
      <w:r w:rsidR="00923B81" w:rsidRPr="001E0929">
        <w:rPr>
          <w:rFonts w:ascii="Arial Narrow" w:eastAsia="Century Gothic" w:hAnsi="Arial Narrow" w:cs="Century Gothic"/>
        </w:rPr>
        <w:t>2</w:t>
      </w:r>
      <w:r w:rsidRPr="001E0929">
        <w:rPr>
          <w:rFonts w:ascii="Arial Narrow" w:eastAsia="Century Gothic" w:hAnsi="Arial Narrow" w:cs="Century Gothic"/>
        </w:rPr>
        <w:t>.- Mantener espacios ordenados y sobrios.</w:t>
      </w:r>
    </w:p>
    <w:p w14:paraId="34221A4D" w14:textId="15843AD2"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1</w:t>
      </w:r>
      <w:r w:rsidR="00923B81" w:rsidRPr="001E0929">
        <w:rPr>
          <w:rFonts w:ascii="Arial Narrow" w:eastAsia="Century Gothic" w:hAnsi="Arial Narrow" w:cs="Century Gothic"/>
        </w:rPr>
        <w:t>3</w:t>
      </w:r>
      <w:r w:rsidRPr="001E0929">
        <w:rPr>
          <w:rFonts w:ascii="Arial Narrow" w:eastAsia="Century Gothic" w:hAnsi="Arial Narrow" w:cs="Century Gothic"/>
        </w:rPr>
        <w:t>.- Cumplir con todas aquellas obligaciones que emanen de otro artículo de este reglamento.</w:t>
      </w:r>
    </w:p>
    <w:p w14:paraId="1B57C2EF"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14.- Los trabajadores son responsables de informar a su jefatura directa, en forma inmediata de cualquier anomalía en el trabajo, de cualquier accidente o incidente en el desarrollo de sus funciones</w:t>
      </w:r>
    </w:p>
    <w:p w14:paraId="10DDFED4"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15.- Dar aviso, por sí o por medio de terceros, de inmediato, al jefe directo, en caso de inasistencia por enfermedad u otra causa que le impida concurrir transitoriamente a su trabajo. Además, deberá presentar la correspondiente licencia médica en la forma, plazo y condiciones que determine la Ley.</w:t>
      </w:r>
    </w:p>
    <w:p w14:paraId="2F85C0BE"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 xml:space="preserve">16.- Asistir a todas las charlas, seminarios y/o capacitación de inducción y seguridad que la empresa cite y/ obligue su asistencia. Siendo capacitaciones obligatorias anualmente: la del derecho a saber, control y combate de incendios, exposición a radiación solar (UV) y otras capacitaciones sobre los riesgos inherentes a la actividad; asistir a las capacitaciones o charlas de seguridad programadas por la empresa. A lo mencionado </w:t>
      </w:r>
      <w:r w:rsidRPr="001E0929">
        <w:rPr>
          <w:rFonts w:ascii="Arial Narrow" w:eastAsia="Century Gothic" w:hAnsi="Arial Narrow" w:cs="Century Gothic"/>
        </w:rPr>
        <w:lastRenderedPageBreak/>
        <w:t>anteriormente se agregan las actualizaciones a los Protocolos de Seguridad por exposición a riesgos biológicos que se presenten en la empresa y/o el País.</w:t>
      </w:r>
    </w:p>
    <w:p w14:paraId="393FF591"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 xml:space="preserve">17.- La inasistencia, se considerará como un incumplimiento grave de las obligaciones impuestas por el Contrato individual de trabajo, pudiendo poner término a éste por la causal señalada en el artículo 160 </w:t>
      </w:r>
      <w:proofErr w:type="spellStart"/>
      <w:r w:rsidRPr="001E0929">
        <w:rPr>
          <w:rFonts w:ascii="Arial Narrow" w:eastAsia="Century Gothic" w:hAnsi="Arial Narrow" w:cs="Century Gothic"/>
        </w:rPr>
        <w:t>Nº</w:t>
      </w:r>
      <w:proofErr w:type="spellEnd"/>
      <w:r w:rsidRPr="001E0929">
        <w:rPr>
          <w:rFonts w:ascii="Arial Narrow" w:eastAsia="Century Gothic" w:hAnsi="Arial Narrow" w:cs="Century Gothic"/>
        </w:rPr>
        <w:t xml:space="preserve"> 7 del Código del Trabajo.</w:t>
      </w:r>
    </w:p>
    <w:p w14:paraId="65BC8C85"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18.- Informar oportunamente a su Jefatura de cualquier tratamiento médico que signifique la alteración física o mental del trabajador, que implique una pérdida de capacidad para ejecutar sus funciones.</w:t>
      </w:r>
    </w:p>
    <w:p w14:paraId="759D961F" w14:textId="424479F7" w:rsidR="00361EB6" w:rsidRPr="001E0929" w:rsidRDefault="00361EB6" w:rsidP="00361EB6">
      <w:pPr>
        <w:jc w:val="both"/>
        <w:rPr>
          <w:rFonts w:ascii="Arial Narrow" w:eastAsia="Century Gothic" w:hAnsi="Arial Narrow" w:cs="Century Gothic"/>
        </w:rPr>
      </w:pPr>
      <w:r w:rsidRPr="001E0929">
        <w:rPr>
          <w:rFonts w:ascii="Arial Narrow" w:eastAsia="Century Gothic" w:hAnsi="Arial Narrow" w:cs="Century Gothic"/>
        </w:rPr>
        <w:t xml:space="preserve">19.- </w:t>
      </w:r>
      <w:r w:rsidR="004419CD" w:rsidRPr="001E0929">
        <w:rPr>
          <w:rFonts w:ascii="Arial Narrow" w:eastAsia="Century Gothic" w:hAnsi="Arial Narrow" w:cs="Century Gothic"/>
        </w:rPr>
        <w:t>Desconexión</w:t>
      </w:r>
      <w:r w:rsidRPr="001E0929">
        <w:rPr>
          <w:rFonts w:ascii="Arial Narrow" w:eastAsia="Century Gothic" w:hAnsi="Arial Narrow" w:cs="Century Gothic"/>
        </w:rPr>
        <w:t xml:space="preserve"> digital: Se garantiza el derecho de todos los trabajadores a la desconexión digital. Esto implica que el personal no estará obligado a responder correos electrónicos, mensajes de WhatsApp o llamadas telefónicas fuera de su jornada laboral, durante sus periodos de descanso, permisos o vacaciones, salvo en situaciones de emergencia extrema que comprometan la seguridad inmediata de las instalaciones o de los estudiantes.</w:t>
      </w:r>
    </w:p>
    <w:p w14:paraId="0D67CA26" w14:textId="77777777" w:rsidR="00923B81" w:rsidRPr="001E0929" w:rsidDel="00361EB6" w:rsidRDefault="00923B81">
      <w:pPr>
        <w:jc w:val="both"/>
        <w:rPr>
          <w:del w:id="125" w:author="pc" w:date="2026-04-20T15:44:00Z"/>
          <w:rFonts w:ascii="Arial Narrow" w:eastAsia="Century Gothic" w:hAnsi="Arial Narrow" w:cs="Century Gothic"/>
        </w:rPr>
      </w:pPr>
    </w:p>
    <w:p w14:paraId="61C2C2A2" w14:textId="77777777" w:rsidR="00923B81" w:rsidRPr="001E0929" w:rsidRDefault="00923B81">
      <w:pPr>
        <w:jc w:val="both"/>
        <w:rPr>
          <w:rFonts w:ascii="Arial Narrow" w:eastAsia="Century Gothic" w:hAnsi="Arial Narrow" w:cs="Century Gothic"/>
        </w:rPr>
      </w:pPr>
    </w:p>
    <w:p w14:paraId="07B1AEDA" w14:textId="62688ACB" w:rsidR="00DA4DDA" w:rsidRPr="008A386B" w:rsidRDefault="00426249" w:rsidP="008A386B">
      <w:pPr>
        <w:pStyle w:val="Ttulo2"/>
        <w:jc w:val="both"/>
        <w:rPr>
          <w:rFonts w:ascii="Arial Narrow" w:eastAsia="Century Gothic" w:hAnsi="Arial Narrow" w:cs="Century Gothic"/>
          <w:bCs w:val="0"/>
        </w:rPr>
      </w:pPr>
      <w:bookmarkStart w:id="126" w:name="_Toc228280967"/>
      <w:r w:rsidRPr="008A386B">
        <w:rPr>
          <w:rFonts w:ascii="Arial Narrow" w:eastAsia="Century Gothic" w:hAnsi="Arial Narrow" w:cs="Century Gothic"/>
          <w:bCs w:val="0"/>
        </w:rPr>
        <w:t>PARRAFO 2</w:t>
      </w:r>
      <w:r w:rsidR="00EB7386" w:rsidRPr="008A386B">
        <w:rPr>
          <w:rFonts w:ascii="Arial Narrow" w:eastAsia="Century Gothic" w:hAnsi="Arial Narrow" w:cs="Century Gothic"/>
          <w:bCs w:val="0"/>
        </w:rPr>
        <w:t>0</w:t>
      </w:r>
      <w:del w:id="127" w:author="pc" w:date="2026-04-20T15:21:00Z">
        <w:r w:rsidRPr="008A386B" w:rsidDel="00B337F1">
          <w:rPr>
            <w:rFonts w:ascii="Arial Narrow" w:eastAsia="Century Gothic" w:hAnsi="Arial Narrow" w:cs="Century Gothic"/>
            <w:bCs w:val="0"/>
          </w:rPr>
          <w:delText>0</w:delText>
        </w:r>
      </w:del>
      <w:r w:rsidRPr="008A386B">
        <w:rPr>
          <w:rFonts w:ascii="Arial Narrow" w:eastAsia="Century Gothic" w:hAnsi="Arial Narrow" w:cs="Century Gothic"/>
          <w:bCs w:val="0"/>
        </w:rPr>
        <w:t>°: PROHIBICIONES GENERALES PARA EL PERSONAL DE LOS ESTABLECIMIENTOS EDUCACIONALES.</w:t>
      </w:r>
      <w:bookmarkEnd w:id="126"/>
    </w:p>
    <w:p w14:paraId="468D872F" w14:textId="77777777" w:rsidR="00DA4DDA" w:rsidRPr="001E0929" w:rsidRDefault="00DA4DDA">
      <w:pPr>
        <w:rPr>
          <w:rFonts w:ascii="Arial Narrow" w:eastAsia="Century Gothic" w:hAnsi="Arial Narrow" w:cs="Century Gothic"/>
          <w:b/>
        </w:rPr>
      </w:pPr>
    </w:p>
    <w:p w14:paraId="3E87F36F" w14:textId="5CC63743"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4</w:t>
      </w:r>
      <w:ins w:id="128" w:author="pc" w:date="2026-04-20T15:21:00Z">
        <w:r w:rsidR="00B337F1" w:rsidRPr="001E0929">
          <w:rPr>
            <w:rFonts w:ascii="Arial Narrow" w:eastAsia="Century Gothic" w:hAnsi="Arial Narrow" w:cs="Century Gothic"/>
            <w:b/>
          </w:rPr>
          <w:t>5</w:t>
        </w:r>
      </w:ins>
      <w:del w:id="129" w:author="pc" w:date="2026-04-20T15:21:00Z">
        <w:r w:rsidRPr="001E0929" w:rsidDel="00B337F1">
          <w:rPr>
            <w:rFonts w:ascii="Arial Narrow" w:eastAsia="Century Gothic" w:hAnsi="Arial Narrow" w:cs="Century Gothic"/>
            <w:b/>
          </w:rPr>
          <w:delText>4</w:delText>
        </w:r>
      </w:del>
      <w:r w:rsidRPr="001E0929">
        <w:rPr>
          <w:rFonts w:ascii="Arial Narrow" w:eastAsia="Century Gothic" w:hAnsi="Arial Narrow" w:cs="Century Gothic"/>
          <w:b/>
        </w:rPr>
        <w:t xml:space="preserve">°: </w:t>
      </w:r>
      <w:r w:rsidRPr="001E0929">
        <w:rPr>
          <w:rFonts w:ascii="Arial Narrow" w:eastAsia="Century Gothic" w:hAnsi="Arial Narrow" w:cs="Century Gothic"/>
        </w:rPr>
        <w:t>Queda prohibido al personal de los establecimientos educacionales.</w:t>
      </w:r>
    </w:p>
    <w:p w14:paraId="0092CF9B"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1.- Faltar al trabajo o abandonarlo en horas de labor, sin causa justificada o sin debida autorización.</w:t>
      </w:r>
    </w:p>
    <w:p w14:paraId="1B331E77" w14:textId="4002E6DC"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 xml:space="preserve">2.- </w:t>
      </w:r>
      <w:r w:rsidR="007C144E" w:rsidRPr="001E0929">
        <w:rPr>
          <w:rFonts w:ascii="Arial Narrow" w:eastAsia="Century Gothic" w:hAnsi="Arial Narrow" w:cs="Century Gothic"/>
        </w:rPr>
        <w:t>S</w:t>
      </w:r>
      <w:r w:rsidRPr="001E0929">
        <w:rPr>
          <w:rFonts w:ascii="Arial Narrow" w:eastAsia="Century Gothic" w:hAnsi="Arial Narrow" w:cs="Century Gothic"/>
        </w:rPr>
        <w:t xml:space="preserve">uspender </w:t>
      </w:r>
      <w:r w:rsidR="007C144E" w:rsidRPr="001E0929">
        <w:rPr>
          <w:rFonts w:ascii="Arial Narrow" w:eastAsia="Century Gothic" w:hAnsi="Arial Narrow" w:cs="Century Gothic"/>
        </w:rPr>
        <w:t xml:space="preserve">injustificadamente y sin autorización </w:t>
      </w:r>
      <w:r w:rsidRPr="001E0929">
        <w:rPr>
          <w:rFonts w:ascii="Arial Narrow" w:eastAsia="Century Gothic" w:hAnsi="Arial Narrow" w:cs="Century Gothic"/>
        </w:rPr>
        <w:t>las labores e inducir a tales actividades.</w:t>
      </w:r>
    </w:p>
    <w:p w14:paraId="132474B4"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3.- Atrasarse reiteradamente en la hora de llegada.</w:t>
      </w:r>
    </w:p>
    <w:p w14:paraId="789DE894"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4.- Presentarse al trabajo en estado de intemperancia, bajo la influencia del alcohol, de drogas o estupefaciente.</w:t>
      </w:r>
    </w:p>
    <w:p w14:paraId="5CF06D63"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5.- Causar daño voluntario o intencionalmente a las instalaciones del establecimiento.</w:t>
      </w:r>
    </w:p>
    <w:p w14:paraId="0EA15BB0"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6.- Introducir bebidas alcohólicas, drogas o estupefaciente</w:t>
      </w:r>
      <w:sdt>
        <w:sdtPr>
          <w:rPr>
            <w:rFonts w:ascii="Arial Narrow" w:hAnsi="Arial Narrow"/>
          </w:rPr>
          <w:tag w:val="goog_rdk_77"/>
          <w:id w:val="1900170057"/>
        </w:sdtPr>
        <w:sdtEndPr/>
        <w:sdtContent>
          <w:r w:rsidRPr="001E0929">
            <w:rPr>
              <w:rFonts w:ascii="Arial Narrow" w:eastAsia="Century Gothic" w:hAnsi="Arial Narrow" w:cs="Century Gothic"/>
            </w:rPr>
            <w:t>s</w:t>
          </w:r>
        </w:sdtContent>
      </w:sdt>
      <w:r w:rsidRPr="001E0929">
        <w:rPr>
          <w:rFonts w:ascii="Arial Narrow" w:eastAsia="Century Gothic" w:hAnsi="Arial Narrow" w:cs="Century Gothic"/>
        </w:rPr>
        <w:t xml:space="preserve"> </w:t>
      </w:r>
      <w:sdt>
        <w:sdtPr>
          <w:rPr>
            <w:rFonts w:ascii="Arial Narrow" w:hAnsi="Arial Narrow"/>
          </w:rPr>
          <w:tag w:val="goog_rdk_78"/>
          <w:id w:val="-2014286033"/>
          <w:showingPlcHdr/>
        </w:sdtPr>
        <w:sdtEndPr/>
        <w:sdtContent>
          <w:r w:rsidRPr="001E0929">
            <w:rPr>
              <w:rFonts w:ascii="Arial Narrow" w:hAnsi="Arial Narrow"/>
            </w:rPr>
            <w:t xml:space="preserve">     </w:t>
          </w:r>
        </w:sdtContent>
      </w:sdt>
      <w:sdt>
        <w:sdtPr>
          <w:rPr>
            <w:rFonts w:ascii="Arial Narrow" w:hAnsi="Arial Narrow"/>
          </w:rPr>
          <w:tag w:val="goog_rdk_79"/>
          <w:id w:val="-1077276079"/>
        </w:sdtPr>
        <w:sdtEndPr/>
        <w:sdtContent>
          <w:r w:rsidRPr="001E0929">
            <w:rPr>
              <w:rFonts w:ascii="Arial Narrow" w:eastAsia="Century Gothic" w:hAnsi="Arial Narrow" w:cs="Century Gothic"/>
            </w:rPr>
            <w:t xml:space="preserve">al </w:t>
          </w:r>
        </w:sdtContent>
      </w:sdt>
      <w:r w:rsidRPr="001E0929">
        <w:rPr>
          <w:rFonts w:ascii="Arial Narrow" w:eastAsia="Century Gothic" w:hAnsi="Arial Narrow" w:cs="Century Gothic"/>
        </w:rPr>
        <w:t>establecimiento educacional, o darlas a consumir.</w:t>
      </w:r>
    </w:p>
    <w:p w14:paraId="5F4737EB"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7.- Efectuar comercio dentro del establecimiento sin autorización superior.</w:t>
      </w:r>
    </w:p>
    <w:p w14:paraId="4A390910" w14:textId="2B2D231D"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8. Utilizar la infraestructura de los establecimientos en beneficio del personal.</w:t>
      </w:r>
    </w:p>
    <w:p w14:paraId="091D8AB9"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9.- Revelar datos o antecedentes que hayan conocido con motivo de su trabajo y le hubiere encargado reserva.</w:t>
      </w:r>
    </w:p>
    <w:p w14:paraId="4D5FA1DD"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10.- Adulterar el sistema de control de asistencia (hora de llegada o salida), o firmar por algún otro trabajador.</w:t>
      </w:r>
    </w:p>
    <w:p w14:paraId="68D18023"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11.- Utilizar celulares, cuando estos generen una interrupción de la actividad (durante jornadas de clases con estudiantes, consejos, reuniones de apoderados).</w:t>
      </w:r>
    </w:p>
    <w:p w14:paraId="482DAB49"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12.- Utilización de redes sociales durante horas de trabajo.</w:t>
      </w:r>
    </w:p>
    <w:p w14:paraId="1B10F0EE"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13.- Utilizar un lenguaje inadecuado y participar o ejecutar acciones o situaciones contrarias a la moral o las buenas costumbres. Como también, discutir, promover disputas, riñas en horas de trabajo.</w:t>
      </w:r>
    </w:p>
    <w:p w14:paraId="73F79307"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14.- Queda estrictamente prohibido a todo trabajador del recinto educacional ejercer en forma indebida, por cualquier medio, requerimientos de carácter sexual, no consentidos por quien los recibe y que amenacen o perjudiquen su situación laboral o sus oportunidades en el empleo, lo cual constituirá para todos estos efectos una conducta de acoso sexual.</w:t>
      </w:r>
    </w:p>
    <w:p w14:paraId="7BD07910"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lastRenderedPageBreak/>
        <w:t>19.</w:t>
      </w:r>
      <w:r w:rsidRPr="001E0929">
        <w:rPr>
          <w:rFonts w:ascii="Arial Narrow" w:eastAsia="Century Gothic" w:hAnsi="Arial Narrow" w:cs="Century Gothic"/>
        </w:rPr>
        <w:tab/>
        <w:t xml:space="preserve">Queda estrictamente prohibido fumar en el interior del recinto educacional, al interior de las oficinas, sector de cocinas, áreas de descanso y espacios asignados para almacenamiento de materiales en la empresa.  </w:t>
      </w:r>
    </w:p>
    <w:p w14:paraId="07C14F08" w14:textId="77777777"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20</w:t>
      </w:r>
      <w:r w:rsidRPr="001E0929">
        <w:rPr>
          <w:rFonts w:ascii="Arial Narrow" w:eastAsia="Century Gothic" w:hAnsi="Arial Narrow" w:cs="Century Gothic"/>
          <w:b/>
        </w:rPr>
        <w:t xml:space="preserve">.- </w:t>
      </w:r>
      <w:r w:rsidRPr="001E0929">
        <w:rPr>
          <w:rFonts w:ascii="Arial Narrow" w:eastAsia="Century Gothic" w:hAnsi="Arial Narrow" w:cs="Century Gothic"/>
        </w:rPr>
        <w:t>Agredir de hecho o de palabra a jefes superiores, colegas de trabajo, clientes y provocar o alentar riñas o peleas entre trabajadores, apoderados y/o alumnado</w:t>
      </w:r>
    </w:p>
    <w:p w14:paraId="1E018EE5" w14:textId="58B3A65F" w:rsidR="00923B81" w:rsidRPr="001E0929" w:rsidRDefault="00923B81" w:rsidP="00923B81">
      <w:pPr>
        <w:jc w:val="both"/>
        <w:rPr>
          <w:rFonts w:ascii="Arial Narrow" w:eastAsia="Century Gothic" w:hAnsi="Arial Narrow" w:cs="Century Gothic"/>
        </w:rPr>
      </w:pPr>
      <w:r w:rsidRPr="001E0929">
        <w:rPr>
          <w:rFonts w:ascii="Arial Narrow" w:eastAsia="Century Gothic" w:hAnsi="Arial Narrow" w:cs="Century Gothic"/>
        </w:rPr>
        <w:t xml:space="preserve">Se deja constancia que las Prohibiciones de Orden tienen para el centro educacional el carácter de obligaciones esenciales de las relaciones laborales que rigen a sus trabajadores, de tal suerte que la infracción a cualquiera de </w:t>
      </w:r>
      <w:r w:rsidR="004B3ABC" w:rsidRPr="001E0929">
        <w:rPr>
          <w:rFonts w:ascii="Arial Narrow" w:eastAsia="Century Gothic" w:hAnsi="Arial Narrow" w:cs="Century Gothic"/>
        </w:rPr>
        <w:t>ellas</w:t>
      </w:r>
      <w:r w:rsidRPr="001E0929">
        <w:rPr>
          <w:rFonts w:ascii="Arial Narrow" w:eastAsia="Century Gothic" w:hAnsi="Arial Narrow" w:cs="Century Gothic"/>
        </w:rPr>
        <w:t xml:space="preserve"> se considerará como un incumplimiento grave de las obligaciones impuestas por el contrato individual de trabajo.</w:t>
      </w:r>
    </w:p>
    <w:p w14:paraId="3CD3A861" w14:textId="77777777" w:rsidR="00923B81" w:rsidRPr="001E0929" w:rsidRDefault="00923B81">
      <w:pPr>
        <w:jc w:val="both"/>
        <w:rPr>
          <w:rFonts w:ascii="Arial Narrow" w:eastAsia="Century Gothic" w:hAnsi="Arial Narrow" w:cs="Century Gothic"/>
        </w:rPr>
      </w:pPr>
    </w:p>
    <w:p w14:paraId="1EEF6C21" w14:textId="4EF88CB0" w:rsidR="00DA4DDA" w:rsidRPr="008A386B" w:rsidRDefault="00426249" w:rsidP="008A386B">
      <w:pPr>
        <w:pStyle w:val="Ttulo2"/>
        <w:jc w:val="both"/>
        <w:rPr>
          <w:rFonts w:ascii="Arial Narrow" w:eastAsia="Century Gothic" w:hAnsi="Arial Narrow" w:cs="Century Gothic"/>
          <w:bCs w:val="0"/>
        </w:rPr>
      </w:pPr>
      <w:bookmarkStart w:id="130" w:name="_Toc228280968"/>
      <w:r w:rsidRPr="008A386B">
        <w:rPr>
          <w:rFonts w:ascii="Arial Narrow" w:eastAsia="Century Gothic" w:hAnsi="Arial Narrow" w:cs="Century Gothic"/>
          <w:bCs w:val="0"/>
        </w:rPr>
        <w:t>PARRAFO 2</w:t>
      </w:r>
      <w:r w:rsidR="00EB7386" w:rsidRPr="008A386B">
        <w:rPr>
          <w:rFonts w:ascii="Arial Narrow" w:eastAsia="Century Gothic" w:hAnsi="Arial Narrow" w:cs="Century Gothic"/>
          <w:bCs w:val="0"/>
        </w:rPr>
        <w:t>1</w:t>
      </w:r>
      <w:del w:id="131" w:author="pc" w:date="2026-04-20T15:21:00Z">
        <w:r w:rsidRPr="008A386B" w:rsidDel="00B337F1">
          <w:rPr>
            <w:rFonts w:ascii="Arial Narrow" w:eastAsia="Century Gothic" w:hAnsi="Arial Narrow" w:cs="Century Gothic"/>
            <w:bCs w:val="0"/>
          </w:rPr>
          <w:delText>1</w:delText>
        </w:r>
      </w:del>
      <w:r w:rsidRPr="008A386B">
        <w:rPr>
          <w:rFonts w:ascii="Arial Narrow" w:eastAsia="Century Gothic" w:hAnsi="Arial Narrow" w:cs="Century Gothic"/>
          <w:bCs w:val="0"/>
        </w:rPr>
        <w:t>º: DEL PERSONAL DEL ESTABLECIMIENTO EDUCACIONAL Y SUS OBLIGACIONES ESPECÍFICAS.</w:t>
      </w:r>
      <w:bookmarkEnd w:id="130"/>
    </w:p>
    <w:p w14:paraId="6213EE20" w14:textId="77777777" w:rsidR="00DA4DDA" w:rsidRPr="001E0929" w:rsidRDefault="00DA4DDA">
      <w:pPr>
        <w:rPr>
          <w:rFonts w:ascii="Arial Narrow" w:eastAsia="Century Gothic" w:hAnsi="Arial Narrow" w:cs="Century Gothic"/>
          <w:b/>
        </w:rPr>
      </w:pPr>
    </w:p>
    <w:p w14:paraId="31A32E0C" w14:textId="118F6155"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4</w:t>
      </w:r>
      <w:ins w:id="132" w:author="pc" w:date="2026-04-20T15:21:00Z">
        <w:r w:rsidR="00B337F1" w:rsidRPr="001E0929">
          <w:rPr>
            <w:rFonts w:ascii="Arial Narrow" w:eastAsia="Century Gothic" w:hAnsi="Arial Narrow" w:cs="Century Gothic"/>
            <w:b/>
          </w:rPr>
          <w:t>6</w:t>
        </w:r>
      </w:ins>
      <w:del w:id="133" w:author="pc" w:date="2026-04-20T15:21:00Z">
        <w:r w:rsidRPr="001E0929" w:rsidDel="00B337F1">
          <w:rPr>
            <w:rFonts w:ascii="Arial Narrow" w:eastAsia="Century Gothic" w:hAnsi="Arial Narrow" w:cs="Century Gothic"/>
            <w:b/>
          </w:rPr>
          <w:delText>5</w:delText>
        </w:r>
      </w:del>
      <w:r w:rsidRPr="001E0929">
        <w:rPr>
          <w:rFonts w:ascii="Arial Narrow" w:eastAsia="Century Gothic" w:hAnsi="Arial Narrow" w:cs="Century Gothic"/>
          <w:b/>
        </w:rPr>
        <w:t>º:</w:t>
      </w:r>
      <w:r w:rsidRPr="001E0929">
        <w:rPr>
          <w:rFonts w:ascii="Arial Narrow" w:eastAsia="Century Gothic" w:hAnsi="Arial Narrow" w:cs="Century Gothic"/>
        </w:rPr>
        <w:t xml:space="preserve"> Para los efectos del presente reglamento interno y de acuerdo con la naturaleza de sus funciones, el personal que se desempeñe en un establecimiento educacional se clasificará de la siguiente forma:</w:t>
      </w:r>
    </w:p>
    <w:p w14:paraId="5C2A55D4" w14:textId="77777777" w:rsidR="00DA4DDA" w:rsidRPr="001E0929" w:rsidRDefault="00426249">
      <w:pPr>
        <w:numPr>
          <w:ilvl w:val="0"/>
          <w:numId w:val="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Docente.</w:t>
      </w:r>
    </w:p>
    <w:p w14:paraId="5F2B8D31" w14:textId="77777777" w:rsidR="00DA4DDA" w:rsidRPr="001E0929" w:rsidRDefault="00426249">
      <w:pPr>
        <w:numPr>
          <w:ilvl w:val="0"/>
          <w:numId w:val="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Paradocentes.</w:t>
      </w:r>
    </w:p>
    <w:p w14:paraId="24D46F36" w14:textId="77777777" w:rsidR="00DA4DDA" w:rsidRPr="001E0929" w:rsidRDefault="00426249">
      <w:pPr>
        <w:numPr>
          <w:ilvl w:val="0"/>
          <w:numId w:val="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Profesionales de Apoyo.</w:t>
      </w:r>
    </w:p>
    <w:p w14:paraId="04BB3F5D" w14:textId="77777777" w:rsidR="00DA4DDA" w:rsidRPr="001E0929" w:rsidRDefault="00426249">
      <w:pPr>
        <w:numPr>
          <w:ilvl w:val="0"/>
          <w:numId w:val="8"/>
        </w:numPr>
        <w:pBdr>
          <w:top w:val="nil"/>
          <w:left w:val="nil"/>
          <w:bottom w:val="nil"/>
          <w:right w:val="nil"/>
          <w:between w:val="nil"/>
        </w:pBdr>
        <w:jc w:val="both"/>
        <w:rPr>
          <w:rFonts w:ascii="Arial Narrow" w:eastAsia="Century Gothic" w:hAnsi="Arial Narrow" w:cs="Century Gothic"/>
          <w:color w:val="000000"/>
        </w:rPr>
      </w:pPr>
      <w:r w:rsidRPr="001E0929">
        <w:rPr>
          <w:rFonts w:ascii="Arial Narrow" w:eastAsia="Century Gothic" w:hAnsi="Arial Narrow" w:cs="Century Gothic"/>
          <w:color w:val="000000"/>
        </w:rPr>
        <w:t>De servicios menores o auxiliares</w:t>
      </w:r>
    </w:p>
    <w:p w14:paraId="1E7A96F9" w14:textId="4108D1F4" w:rsidR="00DA4DDA" w:rsidRPr="008A386B" w:rsidRDefault="00426249">
      <w:pPr>
        <w:pStyle w:val="Ttulo2"/>
        <w:rPr>
          <w:rFonts w:ascii="Arial Narrow" w:eastAsia="Century Gothic" w:hAnsi="Arial Narrow" w:cs="Century Gothic"/>
          <w:bCs w:val="0"/>
        </w:rPr>
      </w:pPr>
      <w:bookmarkStart w:id="134" w:name="_Toc228280969"/>
      <w:r w:rsidRPr="008A386B">
        <w:rPr>
          <w:rFonts w:ascii="Arial Narrow" w:eastAsia="Century Gothic" w:hAnsi="Arial Narrow" w:cs="Century Gothic"/>
          <w:bCs w:val="0"/>
        </w:rPr>
        <w:t>PARRAFO 2</w:t>
      </w:r>
      <w:r w:rsidR="00EB7386" w:rsidRPr="008A386B">
        <w:rPr>
          <w:rFonts w:ascii="Arial Narrow" w:eastAsia="Century Gothic" w:hAnsi="Arial Narrow" w:cs="Century Gothic"/>
          <w:bCs w:val="0"/>
        </w:rPr>
        <w:t>2</w:t>
      </w:r>
      <w:del w:id="135" w:author="pc" w:date="2026-04-20T15:21:00Z">
        <w:r w:rsidRPr="008A386B" w:rsidDel="00B337F1">
          <w:rPr>
            <w:rFonts w:ascii="Arial Narrow" w:eastAsia="Century Gothic" w:hAnsi="Arial Narrow" w:cs="Century Gothic"/>
            <w:bCs w:val="0"/>
          </w:rPr>
          <w:delText>2</w:delText>
        </w:r>
      </w:del>
      <w:r w:rsidRPr="008A386B">
        <w:rPr>
          <w:rFonts w:ascii="Arial Narrow" w:eastAsia="Century Gothic" w:hAnsi="Arial Narrow" w:cs="Century Gothic"/>
          <w:bCs w:val="0"/>
        </w:rPr>
        <w:t>°: DE LOS DOCENTES</w:t>
      </w:r>
      <w:bookmarkEnd w:id="134"/>
    </w:p>
    <w:p w14:paraId="5FFE8D2C" w14:textId="3D33CD3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4</w:t>
      </w:r>
      <w:ins w:id="136" w:author="pc" w:date="2026-04-20T15:22:00Z">
        <w:r w:rsidR="00B337F1" w:rsidRPr="001E0929">
          <w:rPr>
            <w:rFonts w:ascii="Arial Narrow" w:eastAsia="Century Gothic" w:hAnsi="Arial Narrow" w:cs="Century Gothic"/>
            <w:b/>
          </w:rPr>
          <w:t>7</w:t>
        </w:r>
      </w:ins>
      <w:del w:id="137" w:author="pc" w:date="2026-04-20T15:22:00Z">
        <w:r w:rsidRPr="001E0929" w:rsidDel="00B337F1">
          <w:rPr>
            <w:rFonts w:ascii="Arial Narrow" w:eastAsia="Century Gothic" w:hAnsi="Arial Narrow" w:cs="Century Gothic"/>
            <w:b/>
          </w:rPr>
          <w:delText>6</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Docente es el profesor titulado como tal o autorizado en conformidad a la ley que tiene a su cargo el desempeño de funciones de acuerdo con los fines y objetivos de la educación, del establecimiento, de su curso y especialidad o asignatura.</w:t>
      </w:r>
    </w:p>
    <w:p w14:paraId="437AAC19"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 xml:space="preserve">En un establecimiento se distinguen docentes: </w:t>
      </w:r>
      <w:proofErr w:type="gramStart"/>
      <w:r w:rsidRPr="001E0929">
        <w:rPr>
          <w:rFonts w:ascii="Arial Narrow" w:eastAsia="Century Gothic" w:hAnsi="Arial Narrow" w:cs="Century Gothic"/>
        </w:rPr>
        <w:t>Director</w:t>
      </w:r>
      <w:proofErr w:type="gramEnd"/>
      <w:r w:rsidRPr="001E0929">
        <w:rPr>
          <w:rFonts w:ascii="Arial Narrow" w:eastAsia="Century Gothic" w:hAnsi="Arial Narrow" w:cs="Century Gothic"/>
        </w:rPr>
        <w:t xml:space="preserve">, </w:t>
      </w:r>
      <w:proofErr w:type="gramStart"/>
      <w:r w:rsidRPr="001E0929">
        <w:rPr>
          <w:rFonts w:ascii="Arial Narrow" w:eastAsia="Century Gothic" w:hAnsi="Arial Narrow" w:cs="Century Gothic"/>
        </w:rPr>
        <w:t>Subdirector</w:t>
      </w:r>
      <w:proofErr w:type="gramEnd"/>
      <w:r w:rsidRPr="001E0929">
        <w:rPr>
          <w:rFonts w:ascii="Arial Narrow" w:eastAsia="Century Gothic" w:hAnsi="Arial Narrow" w:cs="Century Gothic"/>
        </w:rPr>
        <w:t xml:space="preserve">, Inspector General, </w:t>
      </w:r>
      <w:proofErr w:type="gramStart"/>
      <w:r w:rsidRPr="001E0929">
        <w:rPr>
          <w:rFonts w:ascii="Arial Narrow" w:eastAsia="Century Gothic" w:hAnsi="Arial Narrow" w:cs="Century Gothic"/>
        </w:rPr>
        <w:t>Jefa</w:t>
      </w:r>
      <w:proofErr w:type="gramEnd"/>
      <w:r w:rsidRPr="001E0929">
        <w:rPr>
          <w:rFonts w:ascii="Arial Narrow" w:eastAsia="Century Gothic" w:hAnsi="Arial Narrow" w:cs="Century Gothic"/>
        </w:rPr>
        <w:t xml:space="preserve"> de Unidad Técnica Pedagógica, Orientador, Evaluador, </w:t>
      </w:r>
      <w:proofErr w:type="spellStart"/>
      <w:r w:rsidRPr="001E0929">
        <w:rPr>
          <w:rFonts w:ascii="Arial Narrow" w:eastAsia="Century Gothic" w:hAnsi="Arial Narrow" w:cs="Century Gothic"/>
        </w:rPr>
        <w:t>Curriculistas</w:t>
      </w:r>
      <w:proofErr w:type="spellEnd"/>
      <w:r w:rsidRPr="001E0929">
        <w:rPr>
          <w:rFonts w:ascii="Arial Narrow" w:eastAsia="Century Gothic" w:hAnsi="Arial Narrow" w:cs="Century Gothic"/>
        </w:rPr>
        <w:t xml:space="preserve"> y/o Docentes de Aula.</w:t>
      </w:r>
    </w:p>
    <w:p w14:paraId="54291020" w14:textId="07547FE4"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4</w:t>
      </w:r>
      <w:ins w:id="138" w:author="pc" w:date="2026-04-20T15:22:00Z">
        <w:r w:rsidR="00B337F1" w:rsidRPr="001E0929">
          <w:rPr>
            <w:rFonts w:ascii="Arial Narrow" w:eastAsia="Century Gothic" w:hAnsi="Arial Narrow" w:cs="Century Gothic"/>
            <w:b/>
          </w:rPr>
          <w:t>8</w:t>
        </w:r>
      </w:ins>
      <w:del w:id="139" w:author="pc" w:date="2026-04-20T15:22:00Z">
        <w:r w:rsidRPr="001E0929" w:rsidDel="00B337F1">
          <w:rPr>
            <w:rFonts w:ascii="Arial Narrow" w:eastAsia="Century Gothic" w:hAnsi="Arial Narrow" w:cs="Century Gothic"/>
            <w:b/>
          </w:rPr>
          <w:delText>7</w:delText>
        </w:r>
      </w:del>
      <w:r w:rsidRPr="001E0929">
        <w:rPr>
          <w:rFonts w:ascii="Arial Narrow" w:eastAsia="Century Gothic" w:hAnsi="Arial Narrow" w:cs="Century Gothic"/>
          <w:b/>
        </w:rPr>
        <w:t>°:</w:t>
      </w:r>
      <w:r w:rsidRPr="001E0929">
        <w:rPr>
          <w:rFonts w:ascii="Arial Narrow" w:eastAsia="Century Gothic" w:hAnsi="Arial Narrow" w:cs="Century Gothic"/>
        </w:rPr>
        <w:t xml:space="preserve"> </w:t>
      </w:r>
      <w:r w:rsidRPr="001E0929">
        <w:rPr>
          <w:rFonts w:ascii="Arial Narrow" w:eastAsia="Century Gothic" w:hAnsi="Arial Narrow" w:cs="Century Gothic"/>
          <w:b/>
        </w:rPr>
        <w:t xml:space="preserve">El </w:t>
      </w:r>
      <w:proofErr w:type="gramStart"/>
      <w:r w:rsidRPr="001E0929">
        <w:rPr>
          <w:rFonts w:ascii="Arial Narrow" w:eastAsia="Century Gothic" w:hAnsi="Arial Narrow" w:cs="Century Gothic"/>
          <w:b/>
        </w:rPr>
        <w:t>Director</w:t>
      </w:r>
      <w:proofErr w:type="gramEnd"/>
      <w:r w:rsidRPr="001E0929">
        <w:rPr>
          <w:rFonts w:ascii="Arial Narrow" w:eastAsia="Century Gothic" w:hAnsi="Arial Narrow" w:cs="Century Gothic"/>
        </w:rPr>
        <w:t xml:space="preserve">, es el docente que, como jefe del establecimiento educacional, es responsable de la dirección, organización y funcionamiento </w:t>
      </w:r>
      <w:proofErr w:type="gramStart"/>
      <w:r w:rsidRPr="001E0929">
        <w:rPr>
          <w:rFonts w:ascii="Arial Narrow" w:eastAsia="Century Gothic" w:hAnsi="Arial Narrow" w:cs="Century Gothic"/>
        </w:rPr>
        <w:t>del mismo</w:t>
      </w:r>
      <w:proofErr w:type="gramEnd"/>
      <w:r w:rsidRPr="001E0929">
        <w:rPr>
          <w:rFonts w:ascii="Arial Narrow" w:eastAsia="Century Gothic" w:hAnsi="Arial Narrow" w:cs="Century Gothic"/>
        </w:rPr>
        <w:t xml:space="preserve">, </w:t>
      </w:r>
      <w:proofErr w:type="gramStart"/>
      <w:r w:rsidRPr="001E0929">
        <w:rPr>
          <w:rFonts w:ascii="Arial Narrow" w:eastAsia="Century Gothic" w:hAnsi="Arial Narrow" w:cs="Century Gothic"/>
        </w:rPr>
        <w:t>de acuerdo a</w:t>
      </w:r>
      <w:proofErr w:type="gramEnd"/>
      <w:r w:rsidRPr="001E0929">
        <w:rPr>
          <w:rFonts w:ascii="Arial Narrow" w:eastAsia="Century Gothic" w:hAnsi="Arial Narrow" w:cs="Century Gothic"/>
        </w:rPr>
        <w:t xml:space="preserve"> las normas legales y reglamentarias vigentes, y tendrá la calidad de empleado de la confianza exclusiva del empleador.</w:t>
      </w:r>
    </w:p>
    <w:p w14:paraId="465C7BAF" w14:textId="77777777"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rPr>
        <w:t xml:space="preserve">Son deberes del </w:t>
      </w:r>
      <w:proofErr w:type="gramStart"/>
      <w:r w:rsidRPr="001E0929">
        <w:rPr>
          <w:rFonts w:ascii="Arial Narrow" w:eastAsia="Century Gothic" w:hAnsi="Arial Narrow" w:cs="Century Gothic"/>
        </w:rPr>
        <w:t>Director</w:t>
      </w:r>
      <w:proofErr w:type="gramEnd"/>
      <w:r w:rsidRPr="001E0929">
        <w:rPr>
          <w:rFonts w:ascii="Arial Narrow" w:eastAsia="Century Gothic" w:hAnsi="Arial Narrow" w:cs="Century Gothic"/>
        </w:rPr>
        <w:t>:</w:t>
      </w:r>
    </w:p>
    <w:p w14:paraId="6501BD2B" w14:textId="537FA942"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Dirigir el establecimiento </w:t>
      </w:r>
      <w:proofErr w:type="gramStart"/>
      <w:r w:rsidRPr="001E0929">
        <w:rPr>
          <w:rFonts w:ascii="Arial Narrow" w:eastAsia="Century Gothic" w:hAnsi="Arial Narrow" w:cs="Century Gothic"/>
          <w:color w:val="000000"/>
        </w:rPr>
        <w:t>de acuerdo a</w:t>
      </w:r>
      <w:proofErr w:type="gramEnd"/>
      <w:r w:rsidRPr="001E0929">
        <w:rPr>
          <w:rFonts w:ascii="Arial Narrow" w:eastAsia="Century Gothic" w:hAnsi="Arial Narrow" w:cs="Century Gothic"/>
          <w:color w:val="000000"/>
        </w:rPr>
        <w:t xml:space="preserve"> los principios de la administración educacional, teniendo siempre presente que la principal función del establecimiento escolar y prevalece sobre la administrativa y otra, en cualquier circunstancia y lugar.</w:t>
      </w:r>
    </w:p>
    <w:p w14:paraId="0EC2F73C"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Determinar los objetivos propios del establecimiento en concordancia con los requerimientos de la comunidad escolar y de la comunidad local en que se encuentra.</w:t>
      </w:r>
    </w:p>
    <w:p w14:paraId="68937FC0"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Coordinar y supervisar las tareas y responsabilidades del personal a su cargo.</w:t>
      </w:r>
    </w:p>
    <w:p w14:paraId="7D98E979" w14:textId="050CB178"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Proponer la estructura organizativa técnico </w:t>
      </w:r>
      <w:r w:rsidR="00E96378" w:rsidRPr="001E0929">
        <w:rPr>
          <w:rFonts w:ascii="Arial Narrow" w:eastAsia="Century Gothic" w:hAnsi="Arial Narrow" w:cs="Century Gothic"/>
          <w:color w:val="000000"/>
        </w:rPr>
        <w:t>pedagógico</w:t>
      </w:r>
      <w:r w:rsidRPr="001E0929">
        <w:rPr>
          <w:rFonts w:ascii="Arial Narrow" w:eastAsia="Century Gothic" w:hAnsi="Arial Narrow" w:cs="Century Gothic"/>
          <w:color w:val="000000"/>
        </w:rPr>
        <w:t xml:space="preserve"> de su establecimiento que estime conveniente, debiendo salvaguardar los niveles básicos de Dirección, Planificación y Ejecución.</w:t>
      </w:r>
    </w:p>
    <w:p w14:paraId="6E41C968" w14:textId="4F94F43F"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Propiciar un ambiente educativo en el establecimiento, estimulante al trabajo </w:t>
      </w:r>
      <w:r w:rsidR="00C2552A" w:rsidRPr="001E0929">
        <w:rPr>
          <w:rFonts w:ascii="Arial Narrow" w:eastAsia="Century Gothic" w:hAnsi="Arial Narrow" w:cs="Century Gothic"/>
          <w:color w:val="000000"/>
        </w:rPr>
        <w:t>de su</w:t>
      </w:r>
      <w:r w:rsidRPr="001E0929">
        <w:rPr>
          <w:rFonts w:ascii="Arial Narrow" w:eastAsia="Century Gothic" w:hAnsi="Arial Narrow" w:cs="Century Gothic"/>
          <w:color w:val="000000"/>
        </w:rPr>
        <w:t xml:space="preserve"> personal y creando condiciones favorables para la obtención de los objetivos del plantel.</w:t>
      </w:r>
    </w:p>
    <w:p w14:paraId="6CD87DC2"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Impartir instrucciones para establecer una adecuada organización, funcionamiento y evaluación del currículo de establecimiento, procurando una eficiente distribución de los recursos asignados.</w:t>
      </w:r>
    </w:p>
    <w:p w14:paraId="485D79BB"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Presidir los diversos consejos técnicos y delegar funciones cuando corresponda.</w:t>
      </w:r>
    </w:p>
    <w:p w14:paraId="4513D752"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Velar por el cumplimiento de la norma de prevención, higiene y seguridad dentro del establecimiento educacional.</w:t>
      </w:r>
    </w:p>
    <w:p w14:paraId="25383D35"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lastRenderedPageBreak/>
        <w:t>Refrendar las licencias médicas, cuando se le haya delegado esta facultad por parte del empleador.</w:t>
      </w:r>
    </w:p>
    <w:p w14:paraId="7990DA9D"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Cumplir las normas e instrucciones emanadas de las autoridades educaciones.</w:t>
      </w:r>
    </w:p>
    <w:p w14:paraId="451FBA5D"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Remitir a las autoridades competentes del Ministerio de Educación las actas, estadísticas, y otros documentos que le sean exigibles conforme a la reglamentación y legislación vigente.</w:t>
      </w:r>
    </w:p>
    <w:p w14:paraId="6D3D490A"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Arbitrar las medidas necesarias para que realice la supervisión y la inspección del Ministerio de Educación, conforme a las instrucciones que emanen de la superioridad comunal.</w:t>
      </w:r>
    </w:p>
    <w:p w14:paraId="6327FADE"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Delegar en el </w:t>
      </w:r>
      <w:proofErr w:type="gramStart"/>
      <w:r w:rsidRPr="001E0929">
        <w:rPr>
          <w:rFonts w:ascii="Arial Narrow" w:eastAsia="Century Gothic" w:hAnsi="Arial Narrow" w:cs="Century Gothic"/>
          <w:color w:val="000000"/>
        </w:rPr>
        <w:t>Jefe</w:t>
      </w:r>
      <w:proofErr w:type="gramEnd"/>
      <w:r w:rsidRPr="001E0929">
        <w:rPr>
          <w:rFonts w:ascii="Arial Narrow" w:eastAsia="Century Gothic" w:hAnsi="Arial Narrow" w:cs="Century Gothic"/>
          <w:color w:val="000000"/>
        </w:rPr>
        <w:t xml:space="preserve"> de Gabinete Técnico el control de las actividades del establecimiento que estructuran la rutina escolar.</w:t>
      </w:r>
    </w:p>
    <w:p w14:paraId="0FD008C4"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Informar oportunamente al Sostenedor respecto de las necesidades surgidas en el establecimiento.</w:t>
      </w:r>
    </w:p>
    <w:p w14:paraId="3AED132E" w14:textId="77777777" w:rsidR="00DA4DDA" w:rsidRPr="001E0929" w:rsidRDefault="00426249">
      <w:pPr>
        <w:numPr>
          <w:ilvl w:val="0"/>
          <w:numId w:val="1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Llevar los documentos y registros que acredite la calidad de Cooperador </w:t>
      </w:r>
      <w:proofErr w:type="gramStart"/>
      <w:r w:rsidRPr="001E0929">
        <w:rPr>
          <w:rFonts w:ascii="Arial Narrow" w:eastAsia="Century Gothic" w:hAnsi="Arial Narrow" w:cs="Century Gothic"/>
          <w:color w:val="000000"/>
        </w:rPr>
        <w:t>dela</w:t>
      </w:r>
      <w:proofErr w:type="gramEnd"/>
      <w:r w:rsidRPr="001E0929">
        <w:rPr>
          <w:rFonts w:ascii="Arial Narrow" w:eastAsia="Century Gothic" w:hAnsi="Arial Narrow" w:cs="Century Gothic"/>
          <w:color w:val="000000"/>
        </w:rPr>
        <w:t xml:space="preserve"> Función Educacional del Estado del Establecimiento, y aquellos que se requieren para impetrar la subvención estatal.</w:t>
      </w:r>
    </w:p>
    <w:p w14:paraId="3405AC98" w14:textId="77777777" w:rsidR="00DA4DDA" w:rsidRPr="001E0929" w:rsidRDefault="00426249">
      <w:pPr>
        <w:numPr>
          <w:ilvl w:val="0"/>
          <w:numId w:val="10"/>
        </w:numPr>
        <w:pBdr>
          <w:top w:val="nil"/>
          <w:left w:val="nil"/>
          <w:bottom w:val="nil"/>
          <w:right w:val="nil"/>
          <w:between w:val="nil"/>
        </w:pBdr>
        <w:jc w:val="both"/>
        <w:rPr>
          <w:rFonts w:ascii="Arial Narrow" w:eastAsia="Century Gothic" w:hAnsi="Arial Narrow" w:cs="Century Gothic"/>
          <w:color w:val="000000"/>
        </w:rPr>
      </w:pPr>
      <w:r w:rsidRPr="001E0929">
        <w:rPr>
          <w:rFonts w:ascii="Arial Narrow" w:eastAsia="Century Gothic" w:hAnsi="Arial Narrow" w:cs="Century Gothic"/>
          <w:color w:val="000000"/>
        </w:rPr>
        <w:t>Mantener actualizado el inventario del establecimiento.</w:t>
      </w:r>
    </w:p>
    <w:p w14:paraId="58BB17BD" w14:textId="77777777" w:rsidR="00DA4DDA" w:rsidRPr="001E0929" w:rsidRDefault="00426249">
      <w:pPr>
        <w:ind w:left="360"/>
        <w:jc w:val="both"/>
        <w:rPr>
          <w:rFonts w:ascii="Arial Narrow" w:eastAsia="Century Gothic" w:hAnsi="Arial Narrow" w:cs="Century Gothic"/>
        </w:rPr>
      </w:pPr>
      <w:r w:rsidRPr="001E0929">
        <w:rPr>
          <w:rFonts w:ascii="Arial Narrow" w:eastAsia="Century Gothic" w:hAnsi="Arial Narrow" w:cs="Century Gothic"/>
        </w:rPr>
        <w:t xml:space="preserve">NOTA: Cuando en el Establecimiento no existiese personal Administrativo, el </w:t>
      </w:r>
      <w:proofErr w:type="gramStart"/>
      <w:r w:rsidRPr="001E0929">
        <w:rPr>
          <w:rFonts w:ascii="Arial Narrow" w:eastAsia="Century Gothic" w:hAnsi="Arial Narrow" w:cs="Century Gothic"/>
        </w:rPr>
        <w:t>Director</w:t>
      </w:r>
      <w:proofErr w:type="gramEnd"/>
      <w:r w:rsidRPr="001E0929">
        <w:rPr>
          <w:rFonts w:ascii="Arial Narrow" w:eastAsia="Century Gothic" w:hAnsi="Arial Narrow" w:cs="Century Gothic"/>
        </w:rPr>
        <w:t xml:space="preserve"> velará por la conservación y mantención de los recursos materiales del establecimiento y se ocupará de los demás asuntos administrativos correspondientes a todo el personal.</w:t>
      </w:r>
    </w:p>
    <w:p w14:paraId="1C8A834E" w14:textId="77777777" w:rsidR="00DA4DDA" w:rsidRPr="001E0929" w:rsidRDefault="00426249" w:rsidP="00FB705D">
      <w:pPr>
        <w:numPr>
          <w:ilvl w:val="0"/>
          <w:numId w:val="3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Llevar al día tanto, un acabado registro de todo el personal del establecimiento, como archivo con todas las fichas individuales de los estudiantes.</w:t>
      </w:r>
    </w:p>
    <w:p w14:paraId="08DC126B" w14:textId="77777777" w:rsidR="00DA4DDA" w:rsidRPr="001E0929" w:rsidRDefault="00426249" w:rsidP="00FB705D">
      <w:pPr>
        <w:numPr>
          <w:ilvl w:val="0"/>
          <w:numId w:val="3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Clasificar y archivar los demás documentos oficiales del establecimiento.</w:t>
      </w:r>
    </w:p>
    <w:p w14:paraId="7DBB467E" w14:textId="77777777" w:rsidR="00DA4DDA" w:rsidRPr="001E0929" w:rsidRDefault="00426249" w:rsidP="00FB705D">
      <w:pPr>
        <w:numPr>
          <w:ilvl w:val="0"/>
          <w:numId w:val="3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Llevar el registro diario de asistencia de cada curso.</w:t>
      </w:r>
    </w:p>
    <w:p w14:paraId="148C55C0" w14:textId="77777777" w:rsidR="00DA4DDA" w:rsidRPr="001E0929" w:rsidRDefault="00426249" w:rsidP="00FB705D">
      <w:pPr>
        <w:numPr>
          <w:ilvl w:val="0"/>
          <w:numId w:val="3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Presentar un programa presupuestario conforme a las necesidades de implementación del establecimiento.</w:t>
      </w:r>
    </w:p>
    <w:p w14:paraId="66C25188" w14:textId="77777777" w:rsidR="00DA4DDA" w:rsidRPr="001E0929" w:rsidRDefault="00DA4DDA">
      <w:pPr>
        <w:pBdr>
          <w:top w:val="nil"/>
          <w:left w:val="nil"/>
          <w:bottom w:val="nil"/>
          <w:right w:val="nil"/>
          <w:between w:val="nil"/>
        </w:pBdr>
        <w:ind w:left="1080"/>
        <w:rPr>
          <w:rFonts w:ascii="Arial Narrow" w:eastAsia="Century Gothic" w:hAnsi="Arial Narrow" w:cs="Century Gothic"/>
          <w:color w:val="000000"/>
        </w:rPr>
      </w:pPr>
    </w:p>
    <w:p w14:paraId="47BEC3BE" w14:textId="02494D5E"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4</w:t>
      </w:r>
      <w:ins w:id="140" w:author="pc" w:date="2026-04-20T15:22:00Z">
        <w:r w:rsidR="00B337F1" w:rsidRPr="001E0929">
          <w:rPr>
            <w:rFonts w:ascii="Arial Narrow" w:eastAsia="Century Gothic" w:hAnsi="Arial Narrow" w:cs="Century Gothic"/>
            <w:b/>
          </w:rPr>
          <w:t>9</w:t>
        </w:r>
      </w:ins>
      <w:del w:id="141" w:author="pc" w:date="2026-04-20T15:22:00Z">
        <w:r w:rsidRPr="001E0929" w:rsidDel="00B337F1">
          <w:rPr>
            <w:rFonts w:ascii="Arial Narrow" w:eastAsia="Century Gothic" w:hAnsi="Arial Narrow" w:cs="Century Gothic"/>
            <w:b/>
          </w:rPr>
          <w:delText>8</w:delText>
        </w:r>
      </w:del>
      <w:r w:rsidRPr="001E0929">
        <w:rPr>
          <w:rFonts w:ascii="Arial Narrow" w:eastAsia="Century Gothic" w:hAnsi="Arial Narrow" w:cs="Century Gothic"/>
          <w:b/>
        </w:rPr>
        <w:t>º:</w:t>
      </w:r>
      <w:r w:rsidRPr="001E0929">
        <w:rPr>
          <w:rFonts w:ascii="Arial Narrow" w:eastAsia="Century Gothic" w:hAnsi="Arial Narrow" w:cs="Century Gothic"/>
        </w:rPr>
        <w:t xml:space="preserve"> El jefe de la Unidad </w:t>
      </w:r>
      <w:r w:rsidR="00C2552A" w:rsidRPr="001E0929">
        <w:rPr>
          <w:rFonts w:ascii="Arial Narrow" w:eastAsia="Century Gothic" w:hAnsi="Arial Narrow" w:cs="Century Gothic"/>
        </w:rPr>
        <w:t>Técnico-Pedagógica</w:t>
      </w:r>
      <w:r w:rsidRPr="001E0929">
        <w:rPr>
          <w:rFonts w:ascii="Arial Narrow" w:eastAsia="Century Gothic" w:hAnsi="Arial Narrow" w:cs="Century Gothic"/>
        </w:rPr>
        <w:t xml:space="preserve"> es el docente del nivel correspondiente, responsable de asesorar al </w:t>
      </w:r>
      <w:proofErr w:type="gramStart"/>
      <w:r w:rsidRPr="001E0929">
        <w:rPr>
          <w:rFonts w:ascii="Arial Narrow" w:eastAsia="Century Gothic" w:hAnsi="Arial Narrow" w:cs="Century Gothic"/>
        </w:rPr>
        <w:t>Director</w:t>
      </w:r>
      <w:proofErr w:type="gramEnd"/>
      <w:r w:rsidRPr="001E0929">
        <w:rPr>
          <w:rFonts w:ascii="Arial Narrow" w:eastAsia="Century Gothic" w:hAnsi="Arial Narrow" w:cs="Century Gothic"/>
        </w:rPr>
        <w:t xml:space="preserve"> y de la programación, organización, supervisión y evaluación del desarrollo de las actividades curriculares. En las localidades donde no existe docentes con cursos de perfeccionamiento o especialización en planificación, orientación o evaluación, el docente que asigne el </w:t>
      </w:r>
      <w:proofErr w:type="gramStart"/>
      <w:r w:rsidRPr="001E0929">
        <w:rPr>
          <w:rFonts w:ascii="Arial Narrow" w:eastAsia="Century Gothic" w:hAnsi="Arial Narrow" w:cs="Century Gothic"/>
        </w:rPr>
        <w:t>Director</w:t>
      </w:r>
      <w:proofErr w:type="gramEnd"/>
      <w:r w:rsidRPr="001E0929">
        <w:rPr>
          <w:rFonts w:ascii="Arial Narrow" w:eastAsia="Century Gothic" w:hAnsi="Arial Narrow" w:cs="Century Gothic"/>
        </w:rPr>
        <w:t xml:space="preserve"> cumplirá las funciones que corresponden al jefe de la Unidad </w:t>
      </w:r>
      <w:r w:rsidR="00C2552A" w:rsidRPr="001E0929">
        <w:rPr>
          <w:rFonts w:ascii="Arial Narrow" w:eastAsia="Century Gothic" w:hAnsi="Arial Narrow" w:cs="Century Gothic"/>
        </w:rPr>
        <w:t>Técnico-Pedagógica</w:t>
      </w:r>
      <w:r w:rsidRPr="001E0929">
        <w:rPr>
          <w:rFonts w:ascii="Arial Narrow" w:eastAsia="Century Gothic" w:hAnsi="Arial Narrow" w:cs="Century Gothic"/>
        </w:rPr>
        <w:t>.</w:t>
      </w:r>
    </w:p>
    <w:p w14:paraId="7C683B18" w14:textId="72C4FCC4"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 xml:space="preserve">   El jefe de la Unidad </w:t>
      </w:r>
      <w:r w:rsidR="00C2552A" w:rsidRPr="001E0929">
        <w:rPr>
          <w:rFonts w:ascii="Arial Narrow" w:eastAsia="Century Gothic" w:hAnsi="Arial Narrow" w:cs="Century Gothic"/>
        </w:rPr>
        <w:t>Técnico-Pedagógica</w:t>
      </w:r>
      <w:r w:rsidRPr="001E0929">
        <w:rPr>
          <w:rFonts w:ascii="Arial Narrow" w:eastAsia="Century Gothic" w:hAnsi="Arial Narrow" w:cs="Century Gothic"/>
        </w:rPr>
        <w:t xml:space="preserve"> delegará sus funciones de evaluación y currículo en el Evaluador y </w:t>
      </w:r>
      <w:proofErr w:type="spellStart"/>
      <w:r w:rsidRPr="001E0929">
        <w:rPr>
          <w:rFonts w:ascii="Arial Narrow" w:eastAsia="Century Gothic" w:hAnsi="Arial Narrow" w:cs="Century Gothic"/>
        </w:rPr>
        <w:t>curriculista</w:t>
      </w:r>
      <w:proofErr w:type="spellEnd"/>
      <w:r w:rsidRPr="001E0929">
        <w:rPr>
          <w:rFonts w:ascii="Arial Narrow" w:eastAsia="Century Gothic" w:hAnsi="Arial Narrow" w:cs="Century Gothic"/>
        </w:rPr>
        <w:t xml:space="preserve"> </w:t>
      </w:r>
      <w:r w:rsidR="00C2552A" w:rsidRPr="001E0929">
        <w:rPr>
          <w:rFonts w:ascii="Arial Narrow" w:eastAsia="Century Gothic" w:hAnsi="Arial Narrow" w:cs="Century Gothic"/>
        </w:rPr>
        <w:t>todas las veces</w:t>
      </w:r>
      <w:r w:rsidRPr="001E0929">
        <w:rPr>
          <w:rFonts w:ascii="Arial Narrow" w:eastAsia="Century Gothic" w:hAnsi="Arial Narrow" w:cs="Century Gothic"/>
        </w:rPr>
        <w:t xml:space="preserve"> que el establecimiento cuente con estos especialistas.</w:t>
      </w:r>
    </w:p>
    <w:p w14:paraId="45AFF736" w14:textId="77777777" w:rsidR="00DA4DDA" w:rsidRPr="001E0929" w:rsidRDefault="00DA4DDA">
      <w:pPr>
        <w:spacing w:after="0"/>
        <w:jc w:val="both"/>
        <w:rPr>
          <w:rFonts w:ascii="Arial Narrow" w:eastAsia="Century Gothic" w:hAnsi="Arial Narrow" w:cs="Century Gothic"/>
        </w:rPr>
      </w:pPr>
    </w:p>
    <w:p w14:paraId="0AABB740" w14:textId="77777777" w:rsidR="00DA4DDA" w:rsidRPr="001E0929" w:rsidRDefault="00DA4DDA">
      <w:pPr>
        <w:spacing w:after="0"/>
        <w:jc w:val="both"/>
        <w:rPr>
          <w:rFonts w:ascii="Arial Narrow" w:eastAsia="Century Gothic" w:hAnsi="Arial Narrow" w:cs="Century Gothic"/>
        </w:rPr>
      </w:pPr>
    </w:p>
    <w:p w14:paraId="78A1C38D" w14:textId="694E95C2"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 xml:space="preserve">Son deberes del </w:t>
      </w:r>
      <w:r w:rsidR="00C2552A" w:rsidRPr="001E0929">
        <w:rPr>
          <w:rFonts w:ascii="Arial Narrow" w:eastAsia="Century Gothic" w:hAnsi="Arial Narrow" w:cs="Century Gothic"/>
        </w:rPr>
        <w:t>jefe</w:t>
      </w:r>
      <w:r w:rsidRPr="001E0929">
        <w:rPr>
          <w:rFonts w:ascii="Arial Narrow" w:eastAsia="Century Gothic" w:hAnsi="Arial Narrow" w:cs="Century Gothic"/>
        </w:rPr>
        <w:t xml:space="preserve"> de la Unidad </w:t>
      </w:r>
      <w:r w:rsidR="00C2552A" w:rsidRPr="001E0929">
        <w:rPr>
          <w:rFonts w:ascii="Arial Narrow" w:eastAsia="Century Gothic" w:hAnsi="Arial Narrow" w:cs="Century Gothic"/>
        </w:rPr>
        <w:t>Técnico-Pedagógica</w:t>
      </w:r>
      <w:r w:rsidRPr="001E0929">
        <w:rPr>
          <w:rFonts w:ascii="Arial Narrow" w:eastAsia="Century Gothic" w:hAnsi="Arial Narrow" w:cs="Century Gothic"/>
        </w:rPr>
        <w:t>:</w:t>
      </w:r>
    </w:p>
    <w:p w14:paraId="70D7E5FD" w14:textId="79616FF5"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Programar, organizar supervisar y evaluar, junto con los integrantes de la Unidad </w:t>
      </w:r>
      <w:r w:rsidR="00C2552A" w:rsidRPr="001E0929">
        <w:rPr>
          <w:rFonts w:ascii="Arial Narrow" w:eastAsia="Century Gothic" w:hAnsi="Arial Narrow" w:cs="Century Gothic"/>
          <w:color w:val="000000"/>
        </w:rPr>
        <w:t>Técnico-Pedagógica</w:t>
      </w:r>
      <w:r w:rsidRPr="001E0929">
        <w:rPr>
          <w:rFonts w:ascii="Arial Narrow" w:eastAsia="Century Gothic" w:hAnsi="Arial Narrow" w:cs="Century Gothic"/>
          <w:color w:val="000000"/>
        </w:rPr>
        <w:t>, las actividades correspondientes del proceso enseñanza aprendizaje.</w:t>
      </w:r>
    </w:p>
    <w:p w14:paraId="259F1F29" w14:textId="77777777"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Velar por el mejoramiento del rendimiento escolar de los alumnos, procurando el mejoramiento permanente del proceso enseñanza aprendizaje.</w:t>
      </w:r>
    </w:p>
    <w:p w14:paraId="647B324C" w14:textId="77777777"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Propiciar la integración entre los diversos programas de estudios de las diferentes asignaturas y distintos planes.</w:t>
      </w:r>
    </w:p>
    <w:p w14:paraId="6545759C" w14:textId="00AA641A"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Trabajar junto al </w:t>
      </w:r>
      <w:r w:rsidR="00C2552A" w:rsidRPr="001E0929">
        <w:rPr>
          <w:rFonts w:ascii="Arial Narrow" w:eastAsia="Century Gothic" w:hAnsi="Arial Narrow" w:cs="Century Gothic"/>
          <w:color w:val="000000"/>
        </w:rPr>
        <w:t>director</w:t>
      </w:r>
      <w:r w:rsidRPr="001E0929">
        <w:rPr>
          <w:rFonts w:ascii="Arial Narrow" w:eastAsia="Century Gothic" w:hAnsi="Arial Narrow" w:cs="Century Gothic"/>
          <w:color w:val="000000"/>
        </w:rPr>
        <w:t xml:space="preserve"> en el proceso de elaboración del plan de actividades curriculares del establecimiento educacional.</w:t>
      </w:r>
    </w:p>
    <w:p w14:paraId="34BDC002" w14:textId="77777777"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Asesorar y supervisar a los docentes en la organización, programación y desarrollo de las actividades de evaluación y en la aplicación de planes y programas de estudios.</w:t>
      </w:r>
    </w:p>
    <w:p w14:paraId="6E7BDA80" w14:textId="77777777"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Programar, coordinar, supervisar y evaluar la realización d actividades de colaboración.</w:t>
      </w:r>
    </w:p>
    <w:p w14:paraId="207A4F2C" w14:textId="77777777"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Contribuir al perfeccionamiento del personal docente del establecimiento en materias de evaluación y currículo.</w:t>
      </w:r>
    </w:p>
    <w:p w14:paraId="0F3C0967" w14:textId="77777777"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Dirigir los consejos técnicos que le competen.</w:t>
      </w:r>
    </w:p>
    <w:p w14:paraId="0D4173A9" w14:textId="77777777"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Planificar, supervisar y evaluar los planes y programas especiales acordes a las necesidades y características de la comunidad escolar y conforme a las normas vigentes.</w:t>
      </w:r>
    </w:p>
    <w:p w14:paraId="22FED990" w14:textId="77777777" w:rsidR="00DA4DDA" w:rsidRPr="001E0929" w:rsidRDefault="00426249" w:rsidP="00FB705D">
      <w:pPr>
        <w:numPr>
          <w:ilvl w:val="0"/>
          <w:numId w:val="3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Subrogar al </w:t>
      </w:r>
      <w:proofErr w:type="gramStart"/>
      <w:r w:rsidRPr="001E0929">
        <w:rPr>
          <w:rFonts w:ascii="Arial Narrow" w:eastAsia="Century Gothic" w:hAnsi="Arial Narrow" w:cs="Century Gothic"/>
          <w:color w:val="000000"/>
        </w:rPr>
        <w:t>Director</w:t>
      </w:r>
      <w:proofErr w:type="gramEnd"/>
      <w:r w:rsidRPr="001E0929">
        <w:rPr>
          <w:rFonts w:ascii="Arial Narrow" w:eastAsia="Century Gothic" w:hAnsi="Arial Narrow" w:cs="Century Gothic"/>
          <w:color w:val="000000"/>
        </w:rPr>
        <w:t xml:space="preserve"> en su ausencia.</w:t>
      </w:r>
    </w:p>
    <w:p w14:paraId="25ED2183"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152B5AE9"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3B4B5896" w14:textId="52A9D0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142" w:author="pc" w:date="2026-04-20T15:22:00Z">
        <w:r w:rsidR="00B337F1" w:rsidRPr="001E0929">
          <w:rPr>
            <w:rFonts w:ascii="Arial Narrow" w:eastAsia="Century Gothic" w:hAnsi="Arial Narrow" w:cs="Century Gothic"/>
            <w:b/>
          </w:rPr>
          <w:t>50</w:t>
        </w:r>
      </w:ins>
      <w:del w:id="143" w:author="pc" w:date="2026-04-20T15:22:00Z">
        <w:r w:rsidRPr="001E0929" w:rsidDel="00B337F1">
          <w:rPr>
            <w:rFonts w:ascii="Arial Narrow" w:eastAsia="Century Gothic" w:hAnsi="Arial Narrow" w:cs="Century Gothic"/>
            <w:b/>
          </w:rPr>
          <w:delText>49</w:delText>
        </w:r>
      </w:del>
      <w:r w:rsidRPr="001E0929">
        <w:rPr>
          <w:rFonts w:ascii="Arial Narrow" w:eastAsia="Century Gothic" w:hAnsi="Arial Narrow" w:cs="Century Gothic"/>
          <w:b/>
        </w:rPr>
        <w:t xml:space="preserve">º: </w:t>
      </w:r>
      <w:r w:rsidRPr="001E0929">
        <w:rPr>
          <w:rFonts w:ascii="Arial Narrow" w:eastAsia="Century Gothic" w:hAnsi="Arial Narrow" w:cs="Century Gothic"/>
        </w:rPr>
        <w:t>Los deberes y obligaciones del docente de aula son las siguientes:</w:t>
      </w:r>
    </w:p>
    <w:p w14:paraId="54925852" w14:textId="77777777" w:rsidR="00DA4DDA" w:rsidRPr="001E0929" w:rsidRDefault="00DA4DDA">
      <w:pPr>
        <w:spacing w:after="0"/>
        <w:jc w:val="both"/>
        <w:rPr>
          <w:rFonts w:ascii="Arial Narrow" w:eastAsia="Century Gothic" w:hAnsi="Arial Narrow" w:cs="Century Gothic"/>
        </w:rPr>
      </w:pPr>
    </w:p>
    <w:p w14:paraId="0D5315DD"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Educar a los estudiantes y enseñar su especialidad.</w:t>
      </w:r>
    </w:p>
    <w:p w14:paraId="477A6B1E"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Panificar, desarrollar y evaluar sistemáticamente las actividades docentes de su especialidad.</w:t>
      </w:r>
    </w:p>
    <w:p w14:paraId="3E6C41B4"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Fomentar e internalizar en lo estudiantes valores, hábitos y actitudes y desarrollar la disciplina en ellos, especialmente a través del ejemplo personal.</w:t>
      </w:r>
    </w:p>
    <w:p w14:paraId="5A216E21"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Integrar los contenidos con los de otras disciplinas.</w:t>
      </w:r>
    </w:p>
    <w:p w14:paraId="4F8ADCBA"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Desarrollar las actividades de colaboración para la que fue designado por la autoridad superior.</w:t>
      </w:r>
    </w:p>
    <w:p w14:paraId="1D42A543"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Cumplir el horario de clases para el cual se le ha contratado.</w:t>
      </w:r>
    </w:p>
    <w:p w14:paraId="20CABF14"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Cumplir y hacer cumplir las disposiciones de índole técnica pedagógica impartida por el Ministerio de Educación y transmitida por la Dirección del Establecimiento.</w:t>
      </w:r>
    </w:p>
    <w:p w14:paraId="1D111D89"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Contribuir al correcto funcionamiento del establecimiento educacional.</w:t>
      </w:r>
    </w:p>
    <w:p w14:paraId="34A6DE3F" w14:textId="7F94CEC4"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Asistir a los actos educativos culturales y cívicos que la Dirección del Establecimiento</w:t>
      </w:r>
    </w:p>
    <w:p w14:paraId="00A8E9B0"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Cuidar los bienes generales de la Escuela, conservación del edificio y responsabilizarse de aquellos que se le confíen a su cargo por inventario.</w:t>
      </w:r>
    </w:p>
    <w:p w14:paraId="6B19AD65"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Mantener al día los documentos relacionados con su función y entregar en formar precisa y oportuna la información que la Dirección solicite.</w:t>
      </w:r>
    </w:p>
    <w:p w14:paraId="531DFF31"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Mantener comunicación permanente con los padres y apoderados de sus alumnos, proporcionándoles información sobre el desarrollo del desarrollo del proceso enseñanza aprendizaje y orientación de sus hijos o pupilos.</w:t>
      </w:r>
    </w:p>
    <w:p w14:paraId="40D3D7C9"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Resguardar el cumplimiento de los objetivos de los planes y programas de estudios en el desempeño de su labor docente.</w:t>
      </w:r>
    </w:p>
    <w:p w14:paraId="1A0A23D2"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Participar en los Consejos Técnicos que le competan.</w:t>
      </w:r>
    </w:p>
    <w:p w14:paraId="120CF50D" w14:textId="77777777" w:rsidR="00DA4DDA" w:rsidRPr="001E0929" w:rsidRDefault="00426249" w:rsidP="00FB705D">
      <w:pPr>
        <w:numPr>
          <w:ilvl w:val="0"/>
          <w:numId w:val="3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Mantener al día los documentos relacionados con la identificación de cada alumno y marcha pedagógica del curso.</w:t>
      </w:r>
    </w:p>
    <w:p w14:paraId="1621AB53"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24B63A17"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Son derechos de los docentes:</w:t>
      </w:r>
    </w:p>
    <w:p w14:paraId="7DDF3AE6"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Derecho a desarrollar sus habilidades pedagógicas y profesionales.</w:t>
      </w:r>
    </w:p>
    <w:p w14:paraId="77E392BF"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Derecho a desenvolverse en un ambiente laboral grato y adecuado para el ejercicio docente.</w:t>
      </w:r>
    </w:p>
    <w:p w14:paraId="708199B4"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Derecho a recibir un trato respetuoso por parte de todas y todos los miembros de la comunidad escolar.</w:t>
      </w:r>
    </w:p>
    <w:p w14:paraId="36F27305"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Derecho a participar activamente en la toma de decisiones del establecimiento.</w:t>
      </w:r>
    </w:p>
    <w:p w14:paraId="0E335E90"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Derecho a capacitarse y reflexionar activamente sobre su ejercicio Profesional</w:t>
      </w:r>
    </w:p>
    <w:p w14:paraId="63BF6253"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Derecho a organizarse autónomamente</w:t>
      </w:r>
    </w:p>
    <w:p w14:paraId="08C2A142" w14:textId="77777777" w:rsidR="008E2073" w:rsidRPr="001E0929" w:rsidRDefault="008E2073">
      <w:pPr>
        <w:spacing w:after="0"/>
        <w:jc w:val="both"/>
        <w:rPr>
          <w:rFonts w:ascii="Arial Narrow" w:eastAsia="Century Gothic" w:hAnsi="Arial Narrow" w:cs="Century Gothic"/>
        </w:rPr>
      </w:pPr>
    </w:p>
    <w:p w14:paraId="6ED09934" w14:textId="542A2E4B" w:rsidR="00DA4DDA" w:rsidRPr="008A386B" w:rsidRDefault="00426249">
      <w:pPr>
        <w:pStyle w:val="Ttulo2"/>
        <w:rPr>
          <w:rFonts w:ascii="Arial Narrow" w:eastAsia="Century Gothic" w:hAnsi="Arial Narrow" w:cs="Century Gothic"/>
          <w:bCs w:val="0"/>
        </w:rPr>
      </w:pPr>
      <w:bookmarkStart w:id="144" w:name="_Toc228280970"/>
      <w:r w:rsidRPr="008A386B">
        <w:rPr>
          <w:rFonts w:ascii="Arial Narrow" w:eastAsia="Century Gothic" w:hAnsi="Arial Narrow" w:cs="Century Gothic"/>
          <w:bCs w:val="0"/>
        </w:rPr>
        <w:t>PARRAFO 2</w:t>
      </w:r>
      <w:r w:rsidR="00EB7386" w:rsidRPr="008A386B">
        <w:rPr>
          <w:rFonts w:ascii="Arial Narrow" w:eastAsia="Century Gothic" w:hAnsi="Arial Narrow" w:cs="Century Gothic"/>
          <w:bCs w:val="0"/>
        </w:rPr>
        <w:t>3</w:t>
      </w:r>
      <w:del w:id="145" w:author="pc" w:date="2026-04-20T15:22:00Z">
        <w:r w:rsidRPr="008A386B" w:rsidDel="00B337F1">
          <w:rPr>
            <w:rFonts w:ascii="Arial Narrow" w:eastAsia="Century Gothic" w:hAnsi="Arial Narrow" w:cs="Century Gothic"/>
            <w:bCs w:val="0"/>
          </w:rPr>
          <w:delText>3</w:delText>
        </w:r>
      </w:del>
      <w:r w:rsidRPr="008A386B">
        <w:rPr>
          <w:rFonts w:ascii="Arial Narrow" w:eastAsia="Century Gothic" w:hAnsi="Arial Narrow" w:cs="Century Gothic"/>
          <w:bCs w:val="0"/>
        </w:rPr>
        <w:t>º: DE LOS ASISTENTES DE LA EDUCACION</w:t>
      </w:r>
      <w:bookmarkEnd w:id="144"/>
      <w:r w:rsidRPr="008A386B">
        <w:rPr>
          <w:rFonts w:ascii="Arial Narrow" w:eastAsia="Century Gothic" w:hAnsi="Arial Narrow" w:cs="Century Gothic"/>
          <w:bCs w:val="0"/>
        </w:rPr>
        <w:t xml:space="preserve"> </w:t>
      </w:r>
    </w:p>
    <w:p w14:paraId="53924185" w14:textId="77777777" w:rsidR="00DA4DDA" w:rsidRPr="001E0929" w:rsidRDefault="00DA4DDA">
      <w:pPr>
        <w:spacing w:after="0"/>
        <w:jc w:val="both"/>
        <w:rPr>
          <w:rFonts w:ascii="Arial Narrow" w:eastAsia="Century Gothic" w:hAnsi="Arial Narrow" w:cs="Century Gothic"/>
          <w:b/>
        </w:rPr>
      </w:pPr>
    </w:p>
    <w:p w14:paraId="2CE87F3B" w14:textId="7BE4E6BF"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5</w:t>
      </w:r>
      <w:ins w:id="146" w:author="pc" w:date="2026-04-20T15:22:00Z">
        <w:r w:rsidR="00B337F1" w:rsidRPr="001E0929">
          <w:rPr>
            <w:rFonts w:ascii="Arial Narrow" w:eastAsia="Century Gothic" w:hAnsi="Arial Narrow" w:cs="Century Gothic"/>
            <w:b/>
          </w:rPr>
          <w:t>1</w:t>
        </w:r>
      </w:ins>
      <w:del w:id="147" w:author="pc" w:date="2026-04-20T15:22:00Z">
        <w:r w:rsidRPr="001E0929" w:rsidDel="00B337F1">
          <w:rPr>
            <w:rFonts w:ascii="Arial Narrow" w:eastAsia="Century Gothic" w:hAnsi="Arial Narrow" w:cs="Century Gothic"/>
            <w:b/>
          </w:rPr>
          <w:delText>0</w:delText>
        </w:r>
      </w:del>
      <w:r w:rsidRPr="001E0929">
        <w:rPr>
          <w:rFonts w:ascii="Arial Narrow" w:eastAsia="Century Gothic" w:hAnsi="Arial Narrow" w:cs="Century Gothic"/>
          <w:b/>
        </w:rPr>
        <w:t xml:space="preserve">º: </w:t>
      </w:r>
      <w:r w:rsidRPr="001E0929">
        <w:rPr>
          <w:rFonts w:ascii="Arial Narrow" w:eastAsia="Century Gothic" w:hAnsi="Arial Narrow" w:cs="Century Gothic"/>
        </w:rPr>
        <w:t>Paradocentes es el que tiene como responsabilidad apoya supletoria o complementariamente el proceso enseñanza aprendizaje del establecimiento educacional en labores relacionados con: Inspectoría, ayudante de gabinete, auxiliar de taller.</w:t>
      </w:r>
    </w:p>
    <w:p w14:paraId="6E65D432"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Son labores del Paradocente:</w:t>
      </w:r>
    </w:p>
    <w:p w14:paraId="538A733B" w14:textId="77777777" w:rsidR="00DA4DDA" w:rsidRPr="001E0929" w:rsidRDefault="00DA4DDA">
      <w:pPr>
        <w:spacing w:after="0"/>
        <w:rPr>
          <w:rFonts w:ascii="Arial Narrow" w:eastAsia="Century Gothic" w:hAnsi="Arial Narrow" w:cs="Century Gothic"/>
        </w:rPr>
      </w:pPr>
    </w:p>
    <w:p w14:paraId="01737C06"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Vigilar el comportamiento de los alumnos orientándolos en su conducta y actitud, </w:t>
      </w:r>
      <w:proofErr w:type="gramStart"/>
      <w:r w:rsidRPr="001E0929">
        <w:rPr>
          <w:rFonts w:ascii="Arial Narrow" w:eastAsia="Century Gothic" w:hAnsi="Arial Narrow" w:cs="Century Gothic"/>
          <w:color w:val="000000"/>
        </w:rPr>
        <w:t>de acuerdo a</w:t>
      </w:r>
      <w:proofErr w:type="gramEnd"/>
      <w:r w:rsidRPr="001E0929">
        <w:rPr>
          <w:rFonts w:ascii="Arial Narrow" w:eastAsia="Century Gothic" w:hAnsi="Arial Narrow" w:cs="Century Gothic"/>
          <w:color w:val="000000"/>
        </w:rPr>
        <w:t xml:space="preserve"> las normas existente en el establecimiento.</w:t>
      </w:r>
    </w:p>
    <w:p w14:paraId="4669A0A3"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Controlar el aseo y cuidado de las dependencias a él confiadas.</w:t>
      </w:r>
    </w:p>
    <w:p w14:paraId="5D44585E"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Asistir a los menores cuando estos lo requieran y se encuentren sin la supervisión del docente.</w:t>
      </w:r>
    </w:p>
    <w:p w14:paraId="21FEFA92"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Atender labores de cuidado y disponibilidad de material didáctico.</w:t>
      </w:r>
    </w:p>
    <w:p w14:paraId="4DDF8682"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Colaborar en las actividades extraescolares que se confíen.</w:t>
      </w:r>
    </w:p>
    <w:p w14:paraId="13381068"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Llevar los libros, </w:t>
      </w:r>
      <w:proofErr w:type="gramStart"/>
      <w:r w:rsidRPr="001E0929">
        <w:rPr>
          <w:rFonts w:ascii="Arial Narrow" w:eastAsia="Century Gothic" w:hAnsi="Arial Narrow" w:cs="Century Gothic"/>
          <w:color w:val="000000"/>
        </w:rPr>
        <w:t>registros estadísticas</w:t>
      </w:r>
      <w:proofErr w:type="gramEnd"/>
      <w:r w:rsidRPr="001E0929">
        <w:rPr>
          <w:rFonts w:ascii="Arial Narrow" w:eastAsia="Century Gothic" w:hAnsi="Arial Narrow" w:cs="Century Gothic"/>
          <w:color w:val="000000"/>
        </w:rPr>
        <w:t>, planillas de actas finales de notas y demás archivos que le sean encomendados.</w:t>
      </w:r>
    </w:p>
    <w:p w14:paraId="68DA1DD3"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lastRenderedPageBreak/>
        <w:t>Control atrasos, inasistencias, justificativos y certificados médicos, presentados por los alumnos.</w:t>
      </w:r>
    </w:p>
    <w:p w14:paraId="12B722C3"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Prestar atención de primeros auxilios a los alumnos.</w:t>
      </w:r>
    </w:p>
    <w:p w14:paraId="16BD5707"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Encargarse de recepción y atención de alumnos y apoderados.</w:t>
      </w:r>
    </w:p>
    <w:p w14:paraId="78C06641" w14:textId="77777777" w:rsidR="00DA4DDA" w:rsidRPr="001E0929" w:rsidRDefault="00426249" w:rsidP="00FB705D">
      <w:pPr>
        <w:numPr>
          <w:ilvl w:val="0"/>
          <w:numId w:val="4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Asistir a los docentes cuando ellos así lo requieran.</w:t>
      </w:r>
    </w:p>
    <w:p w14:paraId="081FCD18"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470BC066"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Derechos de los asistentes de educación:</w:t>
      </w:r>
    </w:p>
    <w:p w14:paraId="28E0E91D" w14:textId="77777777" w:rsidR="00DA4DDA" w:rsidRPr="001E0929" w:rsidRDefault="00426249" w:rsidP="00FB705D">
      <w:pPr>
        <w:numPr>
          <w:ilvl w:val="0"/>
          <w:numId w:val="2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Derecho a desenvolverse en un ambiente laboral grato y adecuado para su labor.</w:t>
      </w:r>
    </w:p>
    <w:p w14:paraId="575BD221" w14:textId="77777777" w:rsidR="00DA4DDA" w:rsidRPr="001E0929" w:rsidRDefault="00426249" w:rsidP="00FB705D">
      <w:pPr>
        <w:numPr>
          <w:ilvl w:val="0"/>
          <w:numId w:val="2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Derecho a recibir un trato respetuoso por parte de todas y todos los miembros de la comunidad escolar</w:t>
      </w:r>
    </w:p>
    <w:p w14:paraId="78991899" w14:textId="77777777" w:rsidR="00DA4DDA" w:rsidRPr="001E0929" w:rsidRDefault="00426249" w:rsidP="00FB705D">
      <w:pPr>
        <w:numPr>
          <w:ilvl w:val="0"/>
          <w:numId w:val="2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 Derecho a participar activamente en la toma de decisiones del establecimiento.</w:t>
      </w:r>
    </w:p>
    <w:p w14:paraId="245192E8" w14:textId="77777777" w:rsidR="00DA4DDA" w:rsidRPr="001E0929" w:rsidRDefault="00426249" w:rsidP="00FB705D">
      <w:pPr>
        <w:numPr>
          <w:ilvl w:val="0"/>
          <w:numId w:val="2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Derecho a capacitarse y reflexionar activamente sobre su ejercicio profesional.</w:t>
      </w:r>
    </w:p>
    <w:p w14:paraId="687D825B" w14:textId="77777777" w:rsidR="00DA4DDA" w:rsidRPr="001E0929" w:rsidRDefault="00426249" w:rsidP="00FB705D">
      <w:pPr>
        <w:numPr>
          <w:ilvl w:val="0"/>
          <w:numId w:val="2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Derecho a organizarse autónomamente con otros/as.</w:t>
      </w:r>
    </w:p>
    <w:p w14:paraId="31FEC01D" w14:textId="77777777" w:rsidR="00DA4DDA" w:rsidRPr="001E0929" w:rsidRDefault="00DA4DDA">
      <w:pPr>
        <w:spacing w:after="0"/>
        <w:jc w:val="both"/>
        <w:rPr>
          <w:rFonts w:ascii="Arial Narrow" w:eastAsia="Century Gothic" w:hAnsi="Arial Narrow" w:cs="Century Gothic"/>
        </w:rPr>
      </w:pPr>
    </w:p>
    <w:p w14:paraId="151CF753" w14:textId="121AAD7C" w:rsidR="00DA4DDA" w:rsidRPr="00A2755F" w:rsidRDefault="00426249">
      <w:pPr>
        <w:pStyle w:val="Ttulo2"/>
        <w:rPr>
          <w:rFonts w:ascii="Arial Narrow" w:eastAsia="Century Gothic" w:hAnsi="Arial Narrow" w:cs="Century Gothic"/>
          <w:bCs w:val="0"/>
        </w:rPr>
      </w:pPr>
      <w:bookmarkStart w:id="148" w:name="_Toc228280971"/>
      <w:r w:rsidRPr="00A2755F">
        <w:rPr>
          <w:rFonts w:ascii="Arial Narrow" w:eastAsia="Century Gothic" w:hAnsi="Arial Narrow" w:cs="Century Gothic"/>
          <w:bCs w:val="0"/>
        </w:rPr>
        <w:t>PARRAFO 2</w:t>
      </w:r>
      <w:r w:rsidR="00EB7386" w:rsidRPr="00A2755F">
        <w:rPr>
          <w:rFonts w:ascii="Arial Narrow" w:eastAsia="Century Gothic" w:hAnsi="Arial Narrow" w:cs="Century Gothic"/>
          <w:bCs w:val="0"/>
        </w:rPr>
        <w:t>4</w:t>
      </w:r>
      <w:del w:id="149" w:author="pc" w:date="2026-04-20T15:22:00Z">
        <w:r w:rsidRPr="00A2755F" w:rsidDel="00B337F1">
          <w:rPr>
            <w:rFonts w:ascii="Arial Narrow" w:eastAsia="Century Gothic" w:hAnsi="Arial Narrow" w:cs="Century Gothic"/>
            <w:bCs w:val="0"/>
          </w:rPr>
          <w:delText>4</w:delText>
        </w:r>
      </w:del>
      <w:r w:rsidRPr="00A2755F">
        <w:rPr>
          <w:rFonts w:ascii="Arial Narrow" w:eastAsia="Century Gothic" w:hAnsi="Arial Narrow" w:cs="Century Gothic"/>
          <w:bCs w:val="0"/>
        </w:rPr>
        <w:t>º: DEL AUXILIAR DE SERVICIOS MENORES</w:t>
      </w:r>
      <w:bookmarkEnd w:id="148"/>
    </w:p>
    <w:p w14:paraId="058829DA" w14:textId="77777777" w:rsidR="00B337F1" w:rsidRPr="001E0929" w:rsidRDefault="00426249">
      <w:pPr>
        <w:spacing w:after="0"/>
        <w:jc w:val="both"/>
        <w:rPr>
          <w:ins w:id="150" w:author="pc" w:date="2026-04-20T15:22:00Z"/>
          <w:rFonts w:ascii="Arial Narrow" w:eastAsia="Century Gothic" w:hAnsi="Arial Narrow" w:cs="Century Gothic"/>
          <w:b/>
        </w:rPr>
      </w:pPr>
      <w:r w:rsidRPr="001E0929">
        <w:rPr>
          <w:rFonts w:ascii="Arial Narrow" w:eastAsia="Century Gothic" w:hAnsi="Arial Narrow" w:cs="Century Gothic"/>
          <w:b/>
        </w:rPr>
        <w:t>Artículo 51</w:t>
      </w:r>
    </w:p>
    <w:p w14:paraId="1348D604" w14:textId="296A2A30" w:rsidR="00DA4DDA" w:rsidRPr="001E0929" w:rsidRDefault="00B337F1">
      <w:pPr>
        <w:spacing w:after="0"/>
        <w:jc w:val="both"/>
        <w:rPr>
          <w:rFonts w:ascii="Arial Narrow" w:eastAsia="Century Gothic" w:hAnsi="Arial Narrow" w:cs="Century Gothic"/>
        </w:rPr>
      </w:pPr>
      <w:ins w:id="151" w:author="pc" w:date="2026-04-20T15:22:00Z">
        <w:r w:rsidRPr="001E0929">
          <w:rPr>
            <w:rFonts w:ascii="Arial Narrow" w:eastAsia="Century Gothic" w:hAnsi="Arial Narrow" w:cs="Century Gothic"/>
            <w:b/>
          </w:rPr>
          <w:t>2</w:t>
        </w:r>
      </w:ins>
      <w:r w:rsidR="00426249" w:rsidRPr="001E0929">
        <w:rPr>
          <w:rFonts w:ascii="Arial Narrow" w:eastAsia="Century Gothic" w:hAnsi="Arial Narrow" w:cs="Century Gothic"/>
          <w:b/>
        </w:rPr>
        <w:t>:</w:t>
      </w:r>
      <w:r w:rsidR="00426249" w:rsidRPr="001E0929">
        <w:rPr>
          <w:rFonts w:ascii="Arial Narrow" w:eastAsia="Century Gothic" w:hAnsi="Arial Narrow" w:cs="Century Gothic"/>
        </w:rPr>
        <w:t xml:space="preserve"> Auxiliar de Servicios Menores es el responsable de la vigencia, cuidado y atención de la mantención de los muebles, enseres e instalaciones del local escolar y demás funciones subalternas de índole similar.</w:t>
      </w:r>
    </w:p>
    <w:p w14:paraId="6C470708" w14:textId="77777777" w:rsidR="00DA4DDA" w:rsidRPr="001E0929" w:rsidRDefault="00DA4DDA">
      <w:pPr>
        <w:spacing w:after="0"/>
        <w:jc w:val="both"/>
        <w:rPr>
          <w:rFonts w:ascii="Arial Narrow" w:eastAsia="Century Gothic" w:hAnsi="Arial Narrow" w:cs="Century Gothic"/>
        </w:rPr>
      </w:pPr>
    </w:p>
    <w:p w14:paraId="7BE5A4DB"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Son deberes de Auxiliar de Servicios Menores:</w:t>
      </w:r>
    </w:p>
    <w:p w14:paraId="33F25594" w14:textId="77777777" w:rsidR="00DA4DDA" w:rsidRPr="001E0929" w:rsidRDefault="00426249" w:rsidP="00FB705D">
      <w:pPr>
        <w:numPr>
          <w:ilvl w:val="0"/>
          <w:numId w:val="4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Mantener el aseo y orden en todas las dependencias del establecimiento.</w:t>
      </w:r>
    </w:p>
    <w:p w14:paraId="72C9D785" w14:textId="77777777" w:rsidR="00DA4DDA" w:rsidRPr="001E0929" w:rsidRDefault="00426249" w:rsidP="00FB705D">
      <w:pPr>
        <w:numPr>
          <w:ilvl w:val="0"/>
          <w:numId w:val="4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Desempeñar, cuando proceda, funciones de porteo del establecimiento.</w:t>
      </w:r>
    </w:p>
    <w:p w14:paraId="445DF178" w14:textId="77777777" w:rsidR="00DA4DDA" w:rsidRPr="001E0929" w:rsidRDefault="00426249" w:rsidP="00FB705D">
      <w:pPr>
        <w:numPr>
          <w:ilvl w:val="0"/>
          <w:numId w:val="4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Retirar, repartir y franquear mensajes e instalaciones menores que se le encomienden.</w:t>
      </w:r>
    </w:p>
    <w:p w14:paraId="63054EA6" w14:textId="77777777" w:rsidR="00DA4DDA" w:rsidRPr="001E0929" w:rsidRDefault="00426249" w:rsidP="00FB705D">
      <w:pPr>
        <w:numPr>
          <w:ilvl w:val="0"/>
          <w:numId w:val="4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Cuidar y responsabilizarse del uso, conservación de herramientas y maquinarias que se le hubieren asignado.</w:t>
      </w:r>
    </w:p>
    <w:p w14:paraId="5DA73023" w14:textId="77777777" w:rsidR="00DA4DDA" w:rsidRPr="001E0929" w:rsidRDefault="00426249" w:rsidP="00FB705D">
      <w:pPr>
        <w:numPr>
          <w:ilvl w:val="0"/>
          <w:numId w:val="4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Desempeñar, cuando proceda, la función de cuidador nocturno del establecimiento.</w:t>
      </w:r>
    </w:p>
    <w:p w14:paraId="71EE95E3" w14:textId="77777777" w:rsidR="00DA4DDA" w:rsidRPr="001E0929" w:rsidRDefault="00426249" w:rsidP="00FB705D">
      <w:pPr>
        <w:numPr>
          <w:ilvl w:val="0"/>
          <w:numId w:val="4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Manejar vehículos de plantel, si correspondiere.</w:t>
      </w:r>
    </w:p>
    <w:p w14:paraId="68F92A3C"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39D63AE8" w14:textId="68E137C5"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5</w:t>
      </w:r>
      <w:ins w:id="152" w:author="pc" w:date="2026-04-20T15:22:00Z">
        <w:r w:rsidR="00B337F1" w:rsidRPr="001E0929">
          <w:rPr>
            <w:rFonts w:ascii="Arial Narrow" w:eastAsia="Century Gothic" w:hAnsi="Arial Narrow" w:cs="Century Gothic"/>
            <w:b/>
          </w:rPr>
          <w:t>3</w:t>
        </w:r>
      </w:ins>
      <w:del w:id="153" w:author="pc" w:date="2026-04-20T15:22:00Z">
        <w:r w:rsidRPr="001E0929" w:rsidDel="00B337F1">
          <w:rPr>
            <w:rFonts w:ascii="Arial Narrow" w:eastAsia="Century Gothic" w:hAnsi="Arial Narrow" w:cs="Century Gothic"/>
            <w:b/>
          </w:rPr>
          <w:delText>2</w:delText>
        </w:r>
      </w:del>
      <w:r w:rsidRPr="001E0929">
        <w:rPr>
          <w:rFonts w:ascii="Arial Narrow" w:eastAsia="Century Gothic" w:hAnsi="Arial Narrow" w:cs="Century Gothic"/>
          <w:b/>
        </w:rPr>
        <w:t xml:space="preserve">º: </w:t>
      </w:r>
      <w:r w:rsidRPr="001E0929">
        <w:rPr>
          <w:rFonts w:ascii="Arial Narrow" w:eastAsia="Century Gothic" w:hAnsi="Arial Narrow" w:cs="Century Gothic"/>
        </w:rPr>
        <w:t>Profesionales No Docentes son los profesionales que no desempeñen funciones docentes y que no estén comprendidos en los otros grupos del personal del establecimiento. Sus obligaciones son aquellas que se deriven de su propia actividad profesional.</w:t>
      </w:r>
    </w:p>
    <w:p w14:paraId="6A9E9A77" w14:textId="77777777" w:rsidR="00DA4DDA" w:rsidRPr="001E0929" w:rsidRDefault="00DA4DDA">
      <w:pPr>
        <w:spacing w:after="0"/>
        <w:jc w:val="both"/>
        <w:rPr>
          <w:rFonts w:ascii="Arial Narrow" w:eastAsia="Century Gothic" w:hAnsi="Arial Narrow" w:cs="Century Gothic"/>
        </w:rPr>
      </w:pPr>
    </w:p>
    <w:p w14:paraId="6198AC4F" w14:textId="77777777" w:rsidR="00DA4DDA" w:rsidRPr="001E0929" w:rsidRDefault="00DA4DDA">
      <w:pPr>
        <w:spacing w:after="0"/>
        <w:jc w:val="both"/>
        <w:rPr>
          <w:rFonts w:ascii="Arial Narrow" w:eastAsia="Century Gothic" w:hAnsi="Arial Narrow" w:cs="Century Gothic"/>
        </w:rPr>
      </w:pPr>
    </w:p>
    <w:p w14:paraId="39172DD0"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Son deberes de los Profesionales No Docentes: (Fonoaudiólogo)</w:t>
      </w:r>
    </w:p>
    <w:p w14:paraId="4945599B" w14:textId="77777777" w:rsidR="00DA4DDA" w:rsidRPr="001E0929" w:rsidRDefault="00DA4DDA">
      <w:pPr>
        <w:spacing w:after="0"/>
        <w:jc w:val="both"/>
        <w:rPr>
          <w:rFonts w:ascii="Arial Narrow" w:eastAsia="Century Gothic" w:hAnsi="Arial Narrow" w:cs="Century Gothic"/>
        </w:rPr>
      </w:pPr>
    </w:p>
    <w:p w14:paraId="048B6F5F"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Realizar Diagnostico Fonoaudiológico, según Decreto 1300</w:t>
      </w:r>
    </w:p>
    <w:p w14:paraId="743C3DBD"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Realizar Tratamiento Fonoaudiológico, </w:t>
      </w:r>
      <w:proofErr w:type="gramStart"/>
      <w:r w:rsidRPr="001E0929">
        <w:rPr>
          <w:rFonts w:ascii="Arial Narrow" w:eastAsia="Century Gothic" w:hAnsi="Arial Narrow" w:cs="Century Gothic"/>
          <w:color w:val="000000"/>
        </w:rPr>
        <w:t>de acuerdo a</w:t>
      </w:r>
      <w:proofErr w:type="gramEnd"/>
      <w:r w:rsidRPr="001E0929">
        <w:rPr>
          <w:rFonts w:ascii="Arial Narrow" w:eastAsia="Century Gothic" w:hAnsi="Arial Narrow" w:cs="Century Gothic"/>
          <w:color w:val="000000"/>
        </w:rPr>
        <w:t xml:space="preserve"> lo dispuesto por el Gabinete Técnico del Establecimiento y el decreto 1300.</w:t>
      </w:r>
    </w:p>
    <w:p w14:paraId="46197EA2"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Realizar diagnósticos fonoaudiológicos fuera del establecimiento, según requerimientos de la Dirección</w:t>
      </w:r>
    </w:p>
    <w:p w14:paraId="5B1BFA2C"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Asesorar en forma permanente al personal Docente en la ejecución del Plan Específico de cada alumno (reuniones, revisión de cuadernos, entrega de material).</w:t>
      </w:r>
    </w:p>
    <w:p w14:paraId="5B594459"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Derivar a especialistas a alumnos que lo requieran.</w:t>
      </w:r>
    </w:p>
    <w:p w14:paraId="0A9FE66C"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Mantener calendarización al día de Reevaluaciones de alumnos del establecimiento.</w:t>
      </w:r>
    </w:p>
    <w:p w14:paraId="335779C7"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Informar oportunamente a la Dirección del Establecimiento sobre las necesidades en el ejercicio de su función.</w:t>
      </w:r>
    </w:p>
    <w:p w14:paraId="3DE79824"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Mantener al día los Documentos relacionados con su función y entregar en forma precisa y oportuna la información que la Dirección solicite.</w:t>
      </w:r>
    </w:p>
    <w:p w14:paraId="78C4768A"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Cumplir con horario de atención de Padres y Apoderados cuando el Establecimiento lo requiera, proporcionando información y asesoría a éstos.</w:t>
      </w:r>
    </w:p>
    <w:p w14:paraId="240487B1"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Desarrollar actividades de colaboración cuando la Dirección así lo requiera</w:t>
      </w:r>
    </w:p>
    <w:p w14:paraId="5CD65901" w14:textId="77777777" w:rsidR="00DA4DDA" w:rsidRPr="001E0929" w:rsidRDefault="00426249" w:rsidP="00FB705D">
      <w:pPr>
        <w:numPr>
          <w:ilvl w:val="0"/>
          <w:numId w:val="51"/>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Mantener un buen estado material didáctico conferido parea el desarrollo de su trabajo.</w:t>
      </w:r>
    </w:p>
    <w:p w14:paraId="2621750C"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b/>
          <w:color w:val="000000"/>
        </w:rPr>
      </w:pPr>
    </w:p>
    <w:p w14:paraId="6C942699"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lastRenderedPageBreak/>
        <w:t>Terapeuta Ocupacional</w:t>
      </w:r>
    </w:p>
    <w:p w14:paraId="0A99A23D"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42F1ABF1" w14:textId="77777777" w:rsidR="00DA4DDA" w:rsidRPr="001E0929" w:rsidRDefault="00426249" w:rsidP="00FB705D">
      <w:pPr>
        <w:numPr>
          <w:ilvl w:val="0"/>
          <w:numId w:val="2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Favorecer un desempeño ocupacional satisfactorio apoyando el desarrollo psicomotor.</w:t>
      </w:r>
    </w:p>
    <w:p w14:paraId="4C5E15B7" w14:textId="77777777" w:rsidR="00DA4DDA" w:rsidRPr="001E0929" w:rsidRDefault="00426249" w:rsidP="00FB705D">
      <w:pPr>
        <w:numPr>
          <w:ilvl w:val="0"/>
          <w:numId w:val="2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Promover respuestas adaptativas en actividades de tiempo libre (juego), actividades productivas (área escolar) y actividades de </w:t>
      </w:r>
      <w:proofErr w:type="spellStart"/>
      <w:proofErr w:type="gramStart"/>
      <w:r w:rsidRPr="001E0929">
        <w:rPr>
          <w:rFonts w:ascii="Arial Narrow" w:eastAsia="Century Gothic" w:hAnsi="Arial Narrow" w:cs="Century Gothic"/>
          <w:color w:val="000000"/>
        </w:rPr>
        <w:t>auto-cuidado</w:t>
      </w:r>
      <w:proofErr w:type="spellEnd"/>
      <w:proofErr w:type="gramEnd"/>
      <w:r w:rsidRPr="001E0929">
        <w:rPr>
          <w:rFonts w:ascii="Arial Narrow" w:eastAsia="Century Gothic" w:hAnsi="Arial Narrow" w:cs="Century Gothic"/>
          <w:color w:val="000000"/>
        </w:rPr>
        <w:t xml:space="preserve"> (alimentación, higiene). </w:t>
      </w:r>
    </w:p>
    <w:p w14:paraId="5073ED2A" w14:textId="77777777" w:rsidR="00DA4DDA" w:rsidRPr="001E0929" w:rsidRDefault="00426249" w:rsidP="00FB705D">
      <w:pPr>
        <w:numPr>
          <w:ilvl w:val="0"/>
          <w:numId w:val="2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Favorece también un desarrollo emocional normal, logrando establecer vínculos adecuados tanto con sus pares como con los adultos.</w:t>
      </w:r>
    </w:p>
    <w:p w14:paraId="0A5E3C61" w14:textId="77777777" w:rsidR="00DA4DDA" w:rsidRPr="001E0929" w:rsidRDefault="00426249" w:rsidP="00FB705D">
      <w:pPr>
        <w:numPr>
          <w:ilvl w:val="0"/>
          <w:numId w:val="27"/>
        </w:numPr>
        <w:pBdr>
          <w:top w:val="nil"/>
          <w:left w:val="nil"/>
          <w:bottom w:val="nil"/>
          <w:right w:val="nil"/>
          <w:between w:val="nil"/>
        </w:pBdr>
        <w:spacing w:after="0"/>
        <w:jc w:val="both"/>
        <w:rPr>
          <w:rFonts w:ascii="Arial Narrow" w:eastAsia="Century Gothic" w:hAnsi="Arial Narrow" w:cs="Century Gothic"/>
          <w:b/>
          <w:color w:val="000000"/>
        </w:rPr>
      </w:pPr>
      <w:r w:rsidRPr="001E0929">
        <w:rPr>
          <w:rFonts w:ascii="Arial Narrow" w:eastAsia="Century Gothic" w:hAnsi="Arial Narrow" w:cs="Century Gothic"/>
          <w:color w:val="000000"/>
        </w:rPr>
        <w:t>Los alumnos ser atendidos individualmente en una sala especialmente habilitada con variado material didáctico e implementos de integración sensorial</w:t>
      </w:r>
      <w:r w:rsidRPr="001E0929">
        <w:rPr>
          <w:rFonts w:ascii="Arial Narrow" w:eastAsia="Century Gothic" w:hAnsi="Arial Narrow" w:cs="Century Gothic"/>
          <w:b/>
          <w:color w:val="000000"/>
        </w:rPr>
        <w:t>.</w:t>
      </w:r>
    </w:p>
    <w:p w14:paraId="5C3EF9BA"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Psicólogo)</w:t>
      </w:r>
    </w:p>
    <w:p w14:paraId="76FF4004" w14:textId="77777777" w:rsidR="00DA4DDA" w:rsidRPr="001E0929" w:rsidRDefault="00DA4DDA">
      <w:pPr>
        <w:spacing w:after="0"/>
        <w:jc w:val="both"/>
        <w:rPr>
          <w:rFonts w:ascii="Arial Narrow" w:eastAsia="Century Gothic" w:hAnsi="Arial Narrow" w:cs="Century Gothic"/>
        </w:rPr>
      </w:pPr>
    </w:p>
    <w:p w14:paraId="3947C56D"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Evaluar y diagnosticar alumnos con necesidades educativas especiales (</w:t>
      </w:r>
      <w:proofErr w:type="spellStart"/>
      <w:r w:rsidRPr="001E0929">
        <w:rPr>
          <w:rFonts w:ascii="Arial Narrow" w:eastAsia="Century Gothic" w:hAnsi="Arial Narrow" w:cs="Century Gothic"/>
        </w:rPr>
        <w:t>ev</w:t>
      </w:r>
      <w:proofErr w:type="spellEnd"/>
      <w:r w:rsidRPr="001E0929">
        <w:rPr>
          <w:rFonts w:ascii="Arial Narrow" w:eastAsia="Century Gothic" w:hAnsi="Arial Narrow" w:cs="Century Gothic"/>
        </w:rPr>
        <w:t>. Psicológica, psicométrica y educativa y la intervención con el estudiante en sus distintas modalidades).</w:t>
      </w:r>
    </w:p>
    <w:p w14:paraId="116DB6B3"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Trabajar en los distintos sectores y etapas de educación.</w:t>
      </w:r>
    </w:p>
    <w:p w14:paraId="3906AB2C"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Utilizar técnicas y procedimientos de la intervención psicoeducativa.</w:t>
      </w:r>
    </w:p>
    <w:p w14:paraId="4FE18F06"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w:t>
      </w:r>
      <w:r w:rsidRPr="001E0929">
        <w:rPr>
          <w:rFonts w:ascii="Arial Narrow" w:eastAsia="Century Gothic" w:hAnsi="Arial Narrow" w:cs="Century Gothic"/>
        </w:rPr>
        <w:tab/>
        <w:t xml:space="preserve">Ser parte del comité de planificación </w:t>
      </w:r>
    </w:p>
    <w:p w14:paraId="1B38C36E" w14:textId="77777777" w:rsidR="00DA4DDA" w:rsidRPr="001E0929" w:rsidRDefault="00426249">
      <w:pPr>
        <w:spacing w:after="0"/>
        <w:jc w:val="both"/>
        <w:rPr>
          <w:rFonts w:ascii="Arial Narrow" w:eastAsia="Century Gothic" w:hAnsi="Arial Narrow" w:cs="Century Gothic"/>
          <w:b/>
        </w:rPr>
      </w:pPr>
      <w:r w:rsidRPr="001E0929">
        <w:rPr>
          <w:rFonts w:ascii="Arial Narrow" w:eastAsia="Century Gothic" w:hAnsi="Arial Narrow" w:cs="Century Gothic"/>
        </w:rPr>
        <w:t>•</w:t>
      </w:r>
      <w:r w:rsidRPr="001E0929">
        <w:rPr>
          <w:rFonts w:ascii="Arial Narrow" w:eastAsia="Century Gothic" w:hAnsi="Arial Narrow" w:cs="Century Gothic"/>
        </w:rPr>
        <w:tab/>
        <w:t>Ofrecer consultoría a padres, madres y profesionales de la educación.</w:t>
      </w:r>
    </w:p>
    <w:p w14:paraId="6BAE1C2A" w14:textId="77777777" w:rsidR="00DA4DDA" w:rsidRPr="001E0929" w:rsidRDefault="00DA4DDA">
      <w:pPr>
        <w:spacing w:after="0"/>
        <w:jc w:val="both"/>
        <w:rPr>
          <w:rFonts w:ascii="Arial Narrow" w:eastAsia="Century Gothic" w:hAnsi="Arial Narrow" w:cs="Century Gothic"/>
          <w:b/>
        </w:rPr>
      </w:pPr>
    </w:p>
    <w:p w14:paraId="117B62DC" w14:textId="23257395" w:rsidR="00DA4DDA" w:rsidRPr="001E0929" w:rsidRDefault="00426249">
      <w:pPr>
        <w:pStyle w:val="Ttulo2"/>
        <w:rPr>
          <w:rFonts w:ascii="Arial Narrow" w:eastAsia="Century Gothic" w:hAnsi="Arial Narrow" w:cs="Century Gothic"/>
          <w:b w:val="0"/>
        </w:rPr>
      </w:pPr>
      <w:r w:rsidRPr="001E0929">
        <w:rPr>
          <w:rFonts w:ascii="Arial Narrow" w:eastAsia="Century Gothic" w:hAnsi="Arial Narrow" w:cs="Century Gothic"/>
          <w:b w:val="0"/>
          <w:sz w:val="24"/>
          <w:szCs w:val="24"/>
        </w:rPr>
        <w:t xml:space="preserve"> </w:t>
      </w:r>
      <w:bookmarkStart w:id="154" w:name="_Toc228280972"/>
      <w:r w:rsidRPr="001E0929">
        <w:rPr>
          <w:rFonts w:ascii="Arial Narrow" w:eastAsia="Century Gothic" w:hAnsi="Arial Narrow" w:cs="Century Gothic"/>
          <w:b w:val="0"/>
          <w:sz w:val="24"/>
          <w:szCs w:val="24"/>
        </w:rPr>
        <w:t xml:space="preserve">PARRAFO </w:t>
      </w:r>
      <w:del w:id="155" w:author="pc" w:date="2026-04-20T15:22:00Z">
        <w:r w:rsidRPr="001E0929" w:rsidDel="00B337F1">
          <w:rPr>
            <w:rFonts w:ascii="Arial Narrow" w:eastAsia="Century Gothic" w:hAnsi="Arial Narrow" w:cs="Century Gothic"/>
            <w:b w:val="0"/>
            <w:sz w:val="24"/>
            <w:szCs w:val="24"/>
          </w:rPr>
          <w:delText>2</w:delText>
        </w:r>
      </w:del>
      <w:ins w:id="156" w:author="pc" w:date="2026-04-20T15:22:00Z">
        <w:r w:rsidR="00B337F1" w:rsidRPr="001E0929">
          <w:rPr>
            <w:rFonts w:ascii="Arial Narrow" w:eastAsia="Century Gothic" w:hAnsi="Arial Narrow" w:cs="Century Gothic"/>
            <w:b w:val="0"/>
            <w:sz w:val="24"/>
            <w:szCs w:val="24"/>
          </w:rPr>
          <w:t>6</w:t>
        </w:r>
      </w:ins>
      <w:r w:rsidRPr="001E0929">
        <w:rPr>
          <w:rFonts w:ascii="Arial Narrow" w:eastAsia="Century Gothic" w:hAnsi="Arial Narrow" w:cs="Century Gothic"/>
          <w:b w:val="0"/>
          <w:sz w:val="24"/>
          <w:szCs w:val="24"/>
        </w:rPr>
        <w:t>5º: DE LAS PORTERIAS. (A cargo de PARADOCENTES Y AUXILIAR DE SERVICIOS MENORES</w:t>
      </w:r>
      <w:r w:rsidRPr="001E0929">
        <w:rPr>
          <w:rFonts w:ascii="Arial Narrow" w:eastAsia="Century Gothic" w:hAnsi="Arial Narrow" w:cs="Century Gothic"/>
          <w:b w:val="0"/>
        </w:rPr>
        <w:t>)</w:t>
      </w:r>
      <w:bookmarkEnd w:id="154"/>
    </w:p>
    <w:p w14:paraId="458C3F1B" w14:textId="77777777" w:rsidR="00DA4DDA" w:rsidRPr="001E0929" w:rsidRDefault="00DA4DDA">
      <w:pPr>
        <w:spacing w:after="0"/>
        <w:jc w:val="both"/>
        <w:rPr>
          <w:rFonts w:ascii="Arial Narrow" w:eastAsia="Century Gothic" w:hAnsi="Arial Narrow" w:cs="Century Gothic"/>
        </w:rPr>
      </w:pPr>
    </w:p>
    <w:p w14:paraId="305DB697" w14:textId="6ECFEDFF"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5</w:t>
      </w:r>
      <w:ins w:id="157" w:author="pc" w:date="2026-04-20T15:23:00Z">
        <w:r w:rsidR="00B337F1" w:rsidRPr="001E0929">
          <w:rPr>
            <w:rFonts w:ascii="Arial Narrow" w:eastAsia="Century Gothic" w:hAnsi="Arial Narrow" w:cs="Century Gothic"/>
            <w:b/>
          </w:rPr>
          <w:t>4</w:t>
        </w:r>
      </w:ins>
      <w:del w:id="158" w:author="pc" w:date="2026-04-20T15:23:00Z">
        <w:r w:rsidRPr="001E0929" w:rsidDel="00B337F1">
          <w:rPr>
            <w:rFonts w:ascii="Arial Narrow" w:eastAsia="Century Gothic" w:hAnsi="Arial Narrow" w:cs="Century Gothic"/>
            <w:b/>
          </w:rPr>
          <w:delText>3</w:delText>
        </w:r>
      </w:del>
      <w:r w:rsidRPr="001E0929">
        <w:rPr>
          <w:rFonts w:ascii="Arial Narrow" w:eastAsia="Century Gothic" w:hAnsi="Arial Narrow" w:cs="Century Gothic"/>
          <w:b/>
        </w:rPr>
        <w:t xml:space="preserve">º: </w:t>
      </w:r>
      <w:r w:rsidRPr="001E0929">
        <w:rPr>
          <w:rFonts w:ascii="Arial Narrow" w:eastAsia="Century Gothic" w:hAnsi="Arial Narrow" w:cs="Century Gothic"/>
        </w:rPr>
        <w:t>Serán función fundamental de la portería la regulación y supervigilancia de las entradas y salidas del recinto educacional.</w:t>
      </w:r>
    </w:p>
    <w:p w14:paraId="16329926"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ab/>
      </w:r>
    </w:p>
    <w:p w14:paraId="2E29F590" w14:textId="65B8D8EE" w:rsidR="00DA4DDA" w:rsidRPr="00A2755F" w:rsidRDefault="00426249" w:rsidP="00A2755F">
      <w:pPr>
        <w:pStyle w:val="Ttulo2"/>
        <w:jc w:val="both"/>
        <w:rPr>
          <w:rFonts w:ascii="Arial Narrow" w:eastAsia="Century Gothic" w:hAnsi="Arial Narrow" w:cs="Century Gothic"/>
          <w:bCs w:val="0"/>
        </w:rPr>
      </w:pPr>
      <w:bookmarkStart w:id="159" w:name="_Toc228280973"/>
      <w:r w:rsidRPr="00A2755F">
        <w:rPr>
          <w:rFonts w:ascii="Arial Narrow" w:eastAsia="Century Gothic" w:hAnsi="Arial Narrow" w:cs="Century Gothic"/>
          <w:bCs w:val="0"/>
        </w:rPr>
        <w:t>PARRAFO 2</w:t>
      </w:r>
      <w:r w:rsidR="00EB7386" w:rsidRPr="00A2755F">
        <w:rPr>
          <w:rFonts w:ascii="Arial Narrow" w:eastAsia="Century Gothic" w:hAnsi="Arial Narrow" w:cs="Century Gothic"/>
          <w:bCs w:val="0"/>
        </w:rPr>
        <w:t>5</w:t>
      </w:r>
      <w:del w:id="160" w:author="pc" w:date="2026-04-20T15:23:00Z">
        <w:r w:rsidRPr="00A2755F" w:rsidDel="00B337F1">
          <w:rPr>
            <w:rFonts w:ascii="Arial Narrow" w:eastAsia="Century Gothic" w:hAnsi="Arial Narrow" w:cs="Century Gothic"/>
            <w:bCs w:val="0"/>
          </w:rPr>
          <w:delText>6</w:delText>
        </w:r>
      </w:del>
      <w:r w:rsidRPr="00A2755F">
        <w:rPr>
          <w:rFonts w:ascii="Arial Narrow" w:eastAsia="Century Gothic" w:hAnsi="Arial Narrow" w:cs="Century Gothic"/>
          <w:bCs w:val="0"/>
        </w:rPr>
        <w:t>º: DERECHOS Y DEBERES DE LOS ALUMNOS DERECHOS DEL ALUMNO:</w:t>
      </w:r>
      <w:bookmarkEnd w:id="159"/>
    </w:p>
    <w:p w14:paraId="1ABE55FA" w14:textId="77777777" w:rsidR="00DA4DDA" w:rsidRPr="001E0929" w:rsidRDefault="00DA4DDA">
      <w:pPr>
        <w:spacing w:after="0"/>
        <w:jc w:val="both"/>
        <w:rPr>
          <w:rFonts w:ascii="Arial Narrow" w:eastAsia="Century Gothic" w:hAnsi="Arial Narrow" w:cs="Century Gothic"/>
          <w:b/>
        </w:rPr>
      </w:pPr>
    </w:p>
    <w:p w14:paraId="12F5284C"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b/>
      </w:r>
      <w:r w:rsidRPr="001E0929">
        <w:rPr>
          <w:rFonts w:ascii="Arial Narrow" w:eastAsia="Century Gothic" w:hAnsi="Arial Narrow" w:cs="Century Gothic"/>
        </w:rPr>
        <w:t>Los estudiantes de la escuela especial de estimulación e integración El Umbral, como participante activo del proceso educativo de nuestra Comunidad Escolar tienen los siguientes derechos:</w:t>
      </w:r>
    </w:p>
    <w:p w14:paraId="6217A23B" w14:textId="77777777" w:rsidR="00DA4DDA" w:rsidRPr="001E0929" w:rsidRDefault="00DA4DDA">
      <w:pPr>
        <w:spacing w:after="0"/>
        <w:jc w:val="both"/>
        <w:rPr>
          <w:rFonts w:ascii="Arial Narrow" w:eastAsia="Century Gothic" w:hAnsi="Arial Narrow" w:cs="Century Gothic"/>
        </w:rPr>
      </w:pPr>
    </w:p>
    <w:p w14:paraId="3FB79B3C" w14:textId="77777777" w:rsidR="00DA4DDA" w:rsidRPr="001E0929" w:rsidRDefault="00426249" w:rsidP="00FB705D">
      <w:pPr>
        <w:numPr>
          <w:ilvl w:val="0"/>
          <w:numId w:val="52"/>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Ser respetado como persona, sujeto de derechos y deberes.</w:t>
      </w:r>
    </w:p>
    <w:p w14:paraId="01CB128F" w14:textId="77777777" w:rsidR="00DA4DDA" w:rsidRPr="001E0929" w:rsidRDefault="00426249" w:rsidP="00FB705D">
      <w:pPr>
        <w:numPr>
          <w:ilvl w:val="0"/>
          <w:numId w:val="52"/>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Ser escuchado ante cualquier problema, por los educadores del Establecimiento</w:t>
      </w:r>
    </w:p>
    <w:p w14:paraId="6693AF8B" w14:textId="77777777" w:rsidR="00DA4DDA" w:rsidRPr="001E0929" w:rsidRDefault="00426249" w:rsidP="00FB705D">
      <w:pPr>
        <w:numPr>
          <w:ilvl w:val="0"/>
          <w:numId w:val="52"/>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Conocer el contenido de las sanciones.</w:t>
      </w:r>
    </w:p>
    <w:p w14:paraId="4AC25F29" w14:textId="77777777" w:rsidR="00DA4DDA" w:rsidRPr="001E0929" w:rsidRDefault="00426249" w:rsidP="00FB705D">
      <w:pPr>
        <w:numPr>
          <w:ilvl w:val="0"/>
          <w:numId w:val="52"/>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Conocer anticipadamente las fechas de evaluaciones y contenidos de las asignaturas. (si así lo amerita el nivel en el que se encuentra el alumno)</w:t>
      </w:r>
    </w:p>
    <w:p w14:paraId="1DC97573" w14:textId="77777777" w:rsidR="00DA4DDA" w:rsidRPr="001E0929" w:rsidRDefault="00426249" w:rsidP="00FB705D">
      <w:pPr>
        <w:numPr>
          <w:ilvl w:val="0"/>
          <w:numId w:val="52"/>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Conocer el resultado de las evaluaciones antes de ser evaluado en otra unidad.</w:t>
      </w:r>
    </w:p>
    <w:p w14:paraId="54AB702D" w14:textId="77777777" w:rsidR="00DA4DDA" w:rsidRPr="001E0929" w:rsidRDefault="00426249" w:rsidP="00FB705D">
      <w:pPr>
        <w:numPr>
          <w:ilvl w:val="0"/>
          <w:numId w:val="52"/>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Atención del Seguro Escolar en caso de accidente en el establecimiento o en trayecto de ida o regreso de él.</w:t>
      </w:r>
    </w:p>
    <w:p w14:paraId="4FFB5F6A" w14:textId="77777777" w:rsidR="00DA4DDA" w:rsidRPr="001E0929" w:rsidRDefault="00426249" w:rsidP="00FB705D">
      <w:pPr>
        <w:numPr>
          <w:ilvl w:val="0"/>
          <w:numId w:val="52"/>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Un tratamiento especial en evaluación en caso de inasistencia justificada por enfermedad, duelo y otros.</w:t>
      </w:r>
    </w:p>
    <w:p w14:paraId="79884304" w14:textId="77777777" w:rsidR="00DA4DDA" w:rsidRPr="001E0929" w:rsidRDefault="00426249" w:rsidP="00FB705D">
      <w:pPr>
        <w:numPr>
          <w:ilvl w:val="0"/>
          <w:numId w:val="52"/>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Uso de la infraestructura del establecimiento.</w:t>
      </w:r>
    </w:p>
    <w:p w14:paraId="7B7FE4AA" w14:textId="77777777" w:rsidR="00DA4DDA" w:rsidRPr="001E0929" w:rsidRDefault="00426249" w:rsidP="00FB705D">
      <w:pPr>
        <w:numPr>
          <w:ilvl w:val="0"/>
          <w:numId w:val="52"/>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Acceso a beneficios otorgados por el Centro General de Padres relativos a estímulos por rendimiento y ayuda social cuando este Centro así lo disponga.</w:t>
      </w:r>
    </w:p>
    <w:p w14:paraId="74744378" w14:textId="77777777" w:rsidR="00DA4DDA" w:rsidRPr="001E0929" w:rsidRDefault="00DA4DDA">
      <w:pPr>
        <w:spacing w:after="0"/>
        <w:rPr>
          <w:rFonts w:ascii="Arial Narrow" w:eastAsia="Century Gothic" w:hAnsi="Arial Narrow" w:cs="Century Gothic"/>
        </w:rPr>
      </w:pPr>
    </w:p>
    <w:p w14:paraId="2B4D3A39" w14:textId="302002A9" w:rsidR="00DA4DDA" w:rsidRPr="00A2755F" w:rsidRDefault="00426249">
      <w:pPr>
        <w:pStyle w:val="Ttulo2"/>
        <w:rPr>
          <w:rFonts w:ascii="Arial Narrow" w:eastAsia="Century Gothic" w:hAnsi="Arial Narrow" w:cs="Century Gothic"/>
          <w:bCs w:val="0"/>
        </w:rPr>
      </w:pPr>
      <w:bookmarkStart w:id="161" w:name="_Toc228280974"/>
      <w:r w:rsidRPr="00A2755F">
        <w:rPr>
          <w:rFonts w:ascii="Arial Narrow" w:eastAsia="Century Gothic" w:hAnsi="Arial Narrow" w:cs="Century Gothic"/>
          <w:bCs w:val="0"/>
        </w:rPr>
        <w:t>PARRAFO 2</w:t>
      </w:r>
      <w:r w:rsidR="00EB7386" w:rsidRPr="00A2755F">
        <w:rPr>
          <w:rFonts w:ascii="Arial Narrow" w:eastAsia="Century Gothic" w:hAnsi="Arial Narrow" w:cs="Century Gothic"/>
          <w:bCs w:val="0"/>
        </w:rPr>
        <w:t>6</w:t>
      </w:r>
      <w:del w:id="162" w:author="pc" w:date="2026-04-20T15:23:00Z">
        <w:r w:rsidRPr="00A2755F" w:rsidDel="00B337F1">
          <w:rPr>
            <w:rFonts w:ascii="Arial Narrow" w:eastAsia="Century Gothic" w:hAnsi="Arial Narrow" w:cs="Century Gothic"/>
            <w:bCs w:val="0"/>
          </w:rPr>
          <w:delText>7</w:delText>
        </w:r>
      </w:del>
      <w:r w:rsidRPr="00A2755F">
        <w:rPr>
          <w:rFonts w:ascii="Arial Narrow" w:eastAsia="Century Gothic" w:hAnsi="Arial Narrow" w:cs="Century Gothic"/>
          <w:bCs w:val="0"/>
        </w:rPr>
        <w:t>º: DE LO</w:t>
      </w:r>
      <w:sdt>
        <w:sdtPr>
          <w:rPr>
            <w:rFonts w:ascii="Arial Narrow" w:hAnsi="Arial Narrow"/>
            <w:bCs w:val="0"/>
            <w:sz w:val="32"/>
            <w:szCs w:val="32"/>
          </w:rPr>
          <w:tag w:val="goog_rdk_80"/>
          <w:id w:val="105397955"/>
        </w:sdtPr>
        <w:sdtEndPr/>
        <w:sdtContent>
          <w:r w:rsidRPr="00A2755F">
            <w:rPr>
              <w:rFonts w:ascii="Arial Narrow" w:eastAsia="Century Gothic" w:hAnsi="Arial Narrow" w:cs="Century Gothic"/>
              <w:bCs w:val="0"/>
            </w:rPr>
            <w:t>S</w:t>
          </w:r>
        </w:sdtContent>
      </w:sdt>
      <w:r w:rsidRPr="00A2755F">
        <w:rPr>
          <w:rFonts w:ascii="Arial Narrow" w:eastAsia="Century Gothic" w:hAnsi="Arial Narrow" w:cs="Century Gothic"/>
          <w:bCs w:val="0"/>
        </w:rPr>
        <w:t xml:space="preserve"> DEBERES DEL ALUMNO:</w:t>
      </w:r>
      <w:bookmarkEnd w:id="161"/>
    </w:p>
    <w:p w14:paraId="4CBF5846" w14:textId="77777777" w:rsidR="00DA4DDA" w:rsidRPr="001E0929" w:rsidRDefault="00DA4DDA">
      <w:pPr>
        <w:spacing w:after="0" w:line="240" w:lineRule="auto"/>
        <w:rPr>
          <w:rFonts w:ascii="Arial Narrow" w:eastAsia="Century Gothic" w:hAnsi="Arial Narrow" w:cs="Century Gothic"/>
          <w:b/>
        </w:rPr>
      </w:pPr>
    </w:p>
    <w:p w14:paraId="63AA5EC7" w14:textId="77777777" w:rsidR="00DA4DDA" w:rsidRPr="001E0929" w:rsidRDefault="00426249" w:rsidP="00FB705D">
      <w:pPr>
        <w:numPr>
          <w:ilvl w:val="0"/>
          <w:numId w:val="5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lastRenderedPageBreak/>
        <w:t>Para ser estudiante de la escuela especial de estimulación e integración El Umbral, deberá ser matriculado por su apoderado. El Apoderado deberá ser mayor de edad y con ascendencia sobre el joven.</w:t>
      </w:r>
    </w:p>
    <w:p w14:paraId="1A02E0F8" w14:textId="77777777" w:rsidR="00DA4DDA" w:rsidRPr="001E0929" w:rsidRDefault="00DA4DDA">
      <w:pPr>
        <w:pBdr>
          <w:top w:val="nil"/>
          <w:left w:val="nil"/>
          <w:bottom w:val="nil"/>
          <w:right w:val="nil"/>
          <w:between w:val="nil"/>
        </w:pBdr>
        <w:spacing w:after="0" w:line="240" w:lineRule="auto"/>
        <w:ind w:left="720"/>
        <w:jc w:val="both"/>
        <w:rPr>
          <w:rFonts w:ascii="Arial Narrow" w:eastAsia="Century Gothic" w:hAnsi="Arial Narrow" w:cs="Century Gothic"/>
          <w:color w:val="000000"/>
        </w:rPr>
      </w:pPr>
    </w:p>
    <w:p w14:paraId="7B7D5A6A" w14:textId="77777777" w:rsidR="00DA4DDA" w:rsidRPr="001E0929" w:rsidRDefault="00426249" w:rsidP="00FB705D">
      <w:pPr>
        <w:numPr>
          <w:ilvl w:val="0"/>
          <w:numId w:val="5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Los estudiantes varones deberán usar corte de pelo en forma moderada, de tal manera que el pelo no le cubra el cuello de la camisa.</w:t>
      </w:r>
    </w:p>
    <w:p w14:paraId="130289EC" w14:textId="77777777" w:rsidR="00DA4DDA" w:rsidRPr="001E0929" w:rsidRDefault="00DA4DDA">
      <w:pPr>
        <w:pBdr>
          <w:top w:val="nil"/>
          <w:left w:val="nil"/>
          <w:bottom w:val="nil"/>
          <w:right w:val="nil"/>
          <w:between w:val="nil"/>
        </w:pBdr>
        <w:spacing w:after="0" w:line="240" w:lineRule="auto"/>
        <w:ind w:left="720"/>
        <w:jc w:val="both"/>
        <w:rPr>
          <w:rFonts w:ascii="Arial Narrow" w:eastAsia="Century Gothic" w:hAnsi="Arial Narrow" w:cs="Century Gothic"/>
          <w:color w:val="000000"/>
        </w:rPr>
      </w:pPr>
    </w:p>
    <w:p w14:paraId="6371EE7C" w14:textId="77777777" w:rsidR="00DA4DDA" w:rsidRPr="001E0929" w:rsidRDefault="00DA4DDA">
      <w:pPr>
        <w:pBdr>
          <w:top w:val="nil"/>
          <w:left w:val="nil"/>
          <w:bottom w:val="nil"/>
          <w:right w:val="nil"/>
          <w:between w:val="nil"/>
        </w:pBdr>
        <w:spacing w:after="0" w:line="240" w:lineRule="auto"/>
        <w:ind w:left="720"/>
        <w:jc w:val="both"/>
        <w:rPr>
          <w:rFonts w:ascii="Arial Narrow" w:eastAsia="Century Gothic" w:hAnsi="Arial Narrow" w:cs="Century Gothic"/>
          <w:color w:val="000000"/>
        </w:rPr>
      </w:pPr>
    </w:p>
    <w:p w14:paraId="24D6FD64" w14:textId="77777777" w:rsidR="00DA4DDA" w:rsidRPr="001E0929" w:rsidRDefault="00426249" w:rsidP="00FB705D">
      <w:pPr>
        <w:numPr>
          <w:ilvl w:val="0"/>
          <w:numId w:val="5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Las estudiantes deberán usar cabello</w:t>
      </w:r>
      <w:sdt>
        <w:sdtPr>
          <w:rPr>
            <w:rFonts w:ascii="Arial Narrow" w:hAnsi="Arial Narrow"/>
          </w:rPr>
          <w:tag w:val="goog_rdk_81"/>
          <w:id w:val="170302166"/>
          <w:showingPlcHdr/>
        </w:sdtPr>
        <w:sdtEndPr/>
        <w:sdtContent>
          <w:r w:rsidRPr="001E0929">
            <w:rPr>
              <w:rFonts w:ascii="Arial Narrow" w:hAnsi="Arial Narrow"/>
            </w:rPr>
            <w:t xml:space="preserve">     </w:t>
          </w:r>
        </w:sdtContent>
      </w:sdt>
      <w:r w:rsidRPr="001E0929">
        <w:rPr>
          <w:rFonts w:ascii="Arial Narrow" w:eastAsia="Century Gothic" w:hAnsi="Arial Narrow" w:cs="Century Gothic"/>
          <w:color w:val="000000"/>
        </w:rPr>
        <w:t xml:space="preserve"> limpio, peinado con sencillez y sujeto de tal manera que no le cubra el rostro.</w:t>
      </w:r>
    </w:p>
    <w:p w14:paraId="66C39FD8" w14:textId="77777777" w:rsidR="00DA4DDA" w:rsidRPr="001E0929" w:rsidRDefault="00DA4DDA">
      <w:pPr>
        <w:pBdr>
          <w:top w:val="nil"/>
          <w:left w:val="nil"/>
          <w:bottom w:val="nil"/>
          <w:right w:val="nil"/>
          <w:between w:val="nil"/>
        </w:pBdr>
        <w:spacing w:after="0" w:line="240" w:lineRule="auto"/>
        <w:ind w:left="720"/>
        <w:jc w:val="both"/>
        <w:rPr>
          <w:rFonts w:ascii="Arial Narrow" w:eastAsia="Century Gothic" w:hAnsi="Arial Narrow" w:cs="Century Gothic"/>
          <w:color w:val="000000"/>
        </w:rPr>
      </w:pPr>
    </w:p>
    <w:p w14:paraId="79D81C59" w14:textId="77777777" w:rsidR="00DA4DDA" w:rsidRPr="001E0929" w:rsidRDefault="00403AB9" w:rsidP="00FB705D">
      <w:pPr>
        <w:numPr>
          <w:ilvl w:val="0"/>
          <w:numId w:val="53"/>
        </w:numPr>
        <w:pBdr>
          <w:top w:val="nil"/>
          <w:left w:val="nil"/>
          <w:bottom w:val="nil"/>
          <w:right w:val="nil"/>
          <w:between w:val="nil"/>
        </w:pBdr>
        <w:spacing w:after="0" w:line="240" w:lineRule="auto"/>
        <w:jc w:val="both"/>
        <w:rPr>
          <w:rFonts w:ascii="Arial Narrow" w:eastAsia="Century Gothic" w:hAnsi="Arial Narrow" w:cs="Century Gothic"/>
          <w:color w:val="000000"/>
        </w:rPr>
      </w:pPr>
      <w:sdt>
        <w:sdtPr>
          <w:rPr>
            <w:rFonts w:ascii="Arial Narrow" w:hAnsi="Arial Narrow"/>
          </w:rPr>
          <w:tag w:val="goog_rdk_83"/>
          <w:id w:val="-890725788"/>
        </w:sdtPr>
        <w:sdtEndPr/>
        <w:sdtContent>
          <w:r w:rsidR="00426249" w:rsidRPr="001E0929">
            <w:rPr>
              <w:rFonts w:ascii="Arial Narrow" w:eastAsia="Century Gothic" w:hAnsi="Arial Narrow" w:cs="Century Gothic"/>
              <w:color w:val="000000"/>
            </w:rPr>
            <w:t>Queda prohibido el uso de joyas o artículos de valor que se puedan extraviar.</w:t>
          </w:r>
          <w:sdt>
            <w:sdtPr>
              <w:rPr>
                <w:rFonts w:ascii="Arial Narrow" w:hAnsi="Arial Narrow"/>
              </w:rPr>
              <w:tag w:val="goog_rdk_82"/>
              <w:id w:val="1591586312"/>
            </w:sdtPr>
            <w:sdtEndPr/>
            <w:sdtContent/>
          </w:sdt>
        </w:sdtContent>
      </w:sdt>
      <w:sdt>
        <w:sdtPr>
          <w:rPr>
            <w:rFonts w:ascii="Arial Narrow" w:hAnsi="Arial Narrow"/>
          </w:rPr>
          <w:tag w:val="goog_rdk_85"/>
          <w:id w:val="1062060650"/>
        </w:sdtPr>
        <w:sdtEndPr/>
        <w:sdtContent>
          <w:r w:rsidR="00426249" w:rsidRPr="001E0929">
            <w:rPr>
              <w:rFonts w:ascii="Arial Narrow" w:eastAsia="Century Gothic" w:hAnsi="Arial Narrow" w:cs="Century Gothic"/>
              <w:color w:val="000000"/>
            </w:rPr>
            <w:t xml:space="preserve"> </w:t>
          </w:r>
        </w:sdtContent>
      </w:sdt>
      <w:r w:rsidR="00426249" w:rsidRPr="001E0929">
        <w:rPr>
          <w:rFonts w:ascii="Arial Narrow" w:eastAsia="Century Gothic" w:hAnsi="Arial Narrow" w:cs="Century Gothic"/>
          <w:color w:val="000000"/>
        </w:rPr>
        <w:t>El centro no se responsabiliza ni garantiza la reposición de ellos.</w:t>
      </w:r>
    </w:p>
    <w:p w14:paraId="72C47E56" w14:textId="77777777" w:rsidR="00DA4DDA" w:rsidRPr="001E0929" w:rsidRDefault="00DA4DDA">
      <w:pPr>
        <w:pBdr>
          <w:top w:val="nil"/>
          <w:left w:val="nil"/>
          <w:bottom w:val="nil"/>
          <w:right w:val="nil"/>
          <w:between w:val="nil"/>
        </w:pBdr>
        <w:ind w:left="720"/>
        <w:jc w:val="both"/>
        <w:rPr>
          <w:rFonts w:ascii="Arial Narrow" w:eastAsia="Century Gothic" w:hAnsi="Arial Narrow" w:cs="Century Gothic"/>
          <w:color w:val="000000"/>
        </w:rPr>
      </w:pPr>
    </w:p>
    <w:p w14:paraId="772F9AC1" w14:textId="6AE33E84" w:rsidR="00DA4DDA" w:rsidRPr="001E0929" w:rsidRDefault="00426249">
      <w:pPr>
        <w:pStyle w:val="Ttulo2"/>
        <w:rPr>
          <w:rFonts w:ascii="Arial Narrow" w:eastAsia="Century Gothic" w:hAnsi="Arial Narrow" w:cs="Century Gothic"/>
          <w:b w:val="0"/>
        </w:rPr>
      </w:pPr>
      <w:bookmarkStart w:id="163" w:name="_Toc228280975"/>
      <w:r w:rsidRPr="00DB0A43">
        <w:rPr>
          <w:rFonts w:ascii="Arial Narrow" w:eastAsia="Century Gothic" w:hAnsi="Arial Narrow" w:cs="Century Gothic"/>
          <w:bCs w:val="0"/>
        </w:rPr>
        <w:t>PARRAFO 2</w:t>
      </w:r>
      <w:r w:rsidR="00DB0A43" w:rsidRPr="00DB0A43">
        <w:rPr>
          <w:rFonts w:ascii="Arial Narrow" w:eastAsia="Century Gothic" w:hAnsi="Arial Narrow" w:cs="Century Gothic"/>
          <w:bCs w:val="0"/>
        </w:rPr>
        <w:t>7</w:t>
      </w:r>
      <w:del w:id="164" w:author="pc" w:date="2026-04-20T15:23:00Z">
        <w:r w:rsidRPr="00DB0A43" w:rsidDel="00B337F1">
          <w:rPr>
            <w:rFonts w:ascii="Arial Narrow" w:eastAsia="Century Gothic" w:hAnsi="Arial Narrow" w:cs="Century Gothic"/>
            <w:bCs w:val="0"/>
          </w:rPr>
          <w:delText>8</w:delText>
        </w:r>
      </w:del>
      <w:r w:rsidRPr="00DB0A43">
        <w:rPr>
          <w:rFonts w:ascii="Arial Narrow" w:eastAsia="Century Gothic" w:hAnsi="Arial Narrow" w:cs="Century Gothic"/>
          <w:bCs w:val="0"/>
        </w:rPr>
        <w:t>º</w:t>
      </w:r>
      <w:r w:rsidRPr="001E0929">
        <w:rPr>
          <w:rFonts w:ascii="Arial Narrow" w:eastAsia="Century Gothic" w:hAnsi="Arial Narrow" w:cs="Century Gothic"/>
          <w:b w:val="0"/>
        </w:rPr>
        <w:t xml:space="preserve">: </w:t>
      </w:r>
      <w:r w:rsidRPr="00DB0A43">
        <w:rPr>
          <w:rFonts w:ascii="Arial Narrow" w:eastAsia="Century Gothic" w:hAnsi="Arial Narrow" w:cs="Century Gothic"/>
          <w:bCs w:val="0"/>
        </w:rPr>
        <w:t>DE LA MATRICULA Y MENSUALIDAD</w:t>
      </w:r>
      <w:bookmarkEnd w:id="163"/>
      <w:r w:rsidRPr="001E0929">
        <w:rPr>
          <w:rFonts w:ascii="Arial Narrow" w:eastAsia="Century Gothic" w:hAnsi="Arial Narrow" w:cs="Century Gothic"/>
          <w:b w:val="0"/>
        </w:rPr>
        <w:t xml:space="preserve"> </w:t>
      </w:r>
    </w:p>
    <w:p w14:paraId="7850E581" w14:textId="248341BE" w:rsidR="00DA4DDA" w:rsidRPr="001E0929" w:rsidRDefault="00426249">
      <w:pPr>
        <w:jc w:val="both"/>
        <w:rPr>
          <w:rFonts w:ascii="Arial Narrow" w:eastAsia="Century Gothic" w:hAnsi="Arial Narrow" w:cs="Century Gothic"/>
        </w:rPr>
      </w:pPr>
      <w:r w:rsidRPr="001E0929">
        <w:rPr>
          <w:rFonts w:ascii="Arial Narrow" w:eastAsia="Century Gothic" w:hAnsi="Arial Narrow" w:cs="Century Gothic"/>
          <w:b/>
        </w:rPr>
        <w:t>Artículo 5</w:t>
      </w:r>
      <w:ins w:id="165" w:author="pc" w:date="2026-04-20T15:23:00Z">
        <w:r w:rsidR="00B337F1" w:rsidRPr="001E0929">
          <w:rPr>
            <w:rFonts w:ascii="Arial Narrow" w:eastAsia="Century Gothic" w:hAnsi="Arial Narrow" w:cs="Century Gothic"/>
            <w:b/>
          </w:rPr>
          <w:t>5</w:t>
        </w:r>
      </w:ins>
      <w:del w:id="166" w:author="pc" w:date="2026-04-20T15:23:00Z">
        <w:r w:rsidRPr="001E0929" w:rsidDel="00B337F1">
          <w:rPr>
            <w:rFonts w:ascii="Arial Narrow" w:eastAsia="Century Gothic" w:hAnsi="Arial Narrow" w:cs="Century Gothic"/>
            <w:b/>
          </w:rPr>
          <w:delText>4</w:delText>
        </w:r>
      </w:del>
      <w:r w:rsidRPr="001E0929">
        <w:rPr>
          <w:rFonts w:ascii="Arial Narrow" w:eastAsia="Century Gothic" w:hAnsi="Arial Narrow" w:cs="Century Gothic"/>
          <w:b/>
        </w:rPr>
        <w:t xml:space="preserve">º: </w:t>
      </w:r>
      <w:r w:rsidRPr="001E0929">
        <w:rPr>
          <w:rFonts w:ascii="Arial Narrow" w:eastAsia="Century Gothic" w:hAnsi="Arial Narrow" w:cs="Century Gothic"/>
        </w:rPr>
        <w:tab/>
        <w:t xml:space="preserve">La escuela especial de Estimulación El Umbral será una institución de carácter subvencionado por el Estado, por lo cual los padres y/o apoderados de los alumnos no asumirán costo alguno por </w:t>
      </w:r>
      <w:sdt>
        <w:sdtPr>
          <w:rPr>
            <w:rFonts w:ascii="Arial Narrow" w:hAnsi="Arial Narrow"/>
          </w:rPr>
          <w:tag w:val="goog_rdk_86"/>
          <w:id w:val="-1066953304"/>
          <w:showingPlcHdr/>
        </w:sdtPr>
        <w:sdtEndPr/>
        <w:sdtContent>
          <w:r w:rsidRPr="001E0929">
            <w:rPr>
              <w:rFonts w:ascii="Arial Narrow" w:hAnsi="Arial Narrow"/>
            </w:rPr>
            <w:t xml:space="preserve">     </w:t>
          </w:r>
        </w:sdtContent>
      </w:sdt>
      <w:sdt>
        <w:sdtPr>
          <w:rPr>
            <w:rFonts w:ascii="Arial Narrow" w:hAnsi="Arial Narrow"/>
          </w:rPr>
          <w:tag w:val="goog_rdk_87"/>
          <w:id w:val="-1295054545"/>
        </w:sdtPr>
        <w:sdtEndPr/>
        <w:sdtContent>
          <w:r w:rsidRPr="001E0929">
            <w:rPr>
              <w:rFonts w:ascii="Arial Narrow" w:eastAsia="Century Gothic" w:hAnsi="Arial Narrow" w:cs="Century Gothic"/>
            </w:rPr>
            <w:t>conceptos de</w:t>
          </w:r>
        </w:sdtContent>
      </w:sdt>
      <w:r w:rsidRPr="001E0929">
        <w:rPr>
          <w:rFonts w:ascii="Arial Narrow" w:eastAsia="Century Gothic" w:hAnsi="Arial Narrow" w:cs="Century Gothic"/>
        </w:rPr>
        <w:t xml:space="preserve"> matrícula y mensualidad.</w:t>
      </w:r>
    </w:p>
    <w:p w14:paraId="52818EC2" w14:textId="6E9A813F" w:rsidR="00DA4DDA" w:rsidRPr="00DB0A43" w:rsidRDefault="00426249">
      <w:pPr>
        <w:pStyle w:val="Ttulo2"/>
        <w:rPr>
          <w:rFonts w:ascii="Arial Narrow" w:eastAsia="Century Gothic" w:hAnsi="Arial Narrow" w:cs="Century Gothic"/>
          <w:bCs w:val="0"/>
        </w:rPr>
      </w:pPr>
      <w:bookmarkStart w:id="167" w:name="_Toc228280976"/>
      <w:r w:rsidRPr="00DB0A43">
        <w:rPr>
          <w:rFonts w:ascii="Arial Narrow" w:eastAsia="Century Gothic" w:hAnsi="Arial Narrow" w:cs="Century Gothic"/>
          <w:bCs w:val="0"/>
        </w:rPr>
        <w:t xml:space="preserve">PARRAFO </w:t>
      </w:r>
      <w:r w:rsidR="00DB0A43" w:rsidRPr="00DB0A43">
        <w:rPr>
          <w:rFonts w:ascii="Arial Narrow" w:eastAsia="Century Gothic" w:hAnsi="Arial Narrow" w:cs="Century Gothic"/>
          <w:bCs w:val="0"/>
        </w:rPr>
        <w:t>28</w:t>
      </w:r>
      <w:del w:id="168" w:author="pc" w:date="2026-04-20T15:23:00Z">
        <w:r w:rsidRPr="00DB0A43" w:rsidDel="00B337F1">
          <w:rPr>
            <w:rFonts w:ascii="Arial Narrow" w:eastAsia="Century Gothic" w:hAnsi="Arial Narrow" w:cs="Century Gothic"/>
            <w:bCs w:val="0"/>
          </w:rPr>
          <w:delText>29</w:delText>
        </w:r>
      </w:del>
      <w:r w:rsidRPr="00DB0A43">
        <w:rPr>
          <w:rFonts w:ascii="Arial Narrow" w:eastAsia="Century Gothic" w:hAnsi="Arial Narrow" w:cs="Century Gothic"/>
          <w:bCs w:val="0"/>
        </w:rPr>
        <w:t>º: DEL UNIFORME:</w:t>
      </w:r>
      <w:bookmarkEnd w:id="167"/>
    </w:p>
    <w:p w14:paraId="4F4E7CEC" w14:textId="77777777" w:rsidR="00DA4DDA" w:rsidRPr="001E0929" w:rsidRDefault="00426249" w:rsidP="00FB705D">
      <w:pPr>
        <w:numPr>
          <w:ilvl w:val="0"/>
          <w:numId w:val="53"/>
        </w:numPr>
        <w:pBdr>
          <w:top w:val="nil"/>
          <w:left w:val="nil"/>
          <w:bottom w:val="nil"/>
          <w:right w:val="nil"/>
          <w:between w:val="nil"/>
        </w:pBdr>
        <w:jc w:val="both"/>
        <w:rPr>
          <w:rFonts w:ascii="Arial Narrow" w:eastAsia="Century Gothic" w:hAnsi="Arial Narrow" w:cs="Century Gothic"/>
          <w:color w:val="000000"/>
        </w:rPr>
      </w:pPr>
      <w:r w:rsidRPr="001E0929">
        <w:rPr>
          <w:rFonts w:ascii="Arial Narrow" w:eastAsia="Century Gothic" w:hAnsi="Arial Narrow" w:cs="Century Gothic"/>
          <w:color w:val="000000"/>
        </w:rPr>
        <w:t>Es obligatorio el delantal del Centro para los alumnos que asisten al Establecimiento.</w:t>
      </w:r>
    </w:p>
    <w:p w14:paraId="111B386A" w14:textId="0B98953A" w:rsidR="00DA4DDA" w:rsidRPr="00DB0A43" w:rsidRDefault="00426249">
      <w:pPr>
        <w:pStyle w:val="Ttulo2"/>
        <w:rPr>
          <w:rFonts w:ascii="Arial Narrow" w:eastAsia="Century Gothic" w:hAnsi="Arial Narrow" w:cs="Century Gothic"/>
          <w:bCs w:val="0"/>
        </w:rPr>
      </w:pPr>
      <w:bookmarkStart w:id="169" w:name="_Toc228280977"/>
      <w:r w:rsidRPr="00DB0A43">
        <w:rPr>
          <w:rFonts w:ascii="Arial Narrow" w:eastAsia="Century Gothic" w:hAnsi="Arial Narrow" w:cs="Century Gothic"/>
          <w:bCs w:val="0"/>
        </w:rPr>
        <w:t xml:space="preserve">PARRAFO </w:t>
      </w:r>
      <w:r w:rsidR="00DB0A43" w:rsidRPr="00DB0A43">
        <w:rPr>
          <w:rFonts w:ascii="Arial Narrow" w:eastAsia="Century Gothic" w:hAnsi="Arial Narrow" w:cs="Century Gothic"/>
          <w:bCs w:val="0"/>
        </w:rPr>
        <w:t>29</w:t>
      </w:r>
      <w:del w:id="170" w:author="pc" w:date="2026-04-20T15:23:00Z">
        <w:r w:rsidRPr="00DB0A43" w:rsidDel="00B337F1">
          <w:rPr>
            <w:rFonts w:ascii="Arial Narrow" w:eastAsia="Century Gothic" w:hAnsi="Arial Narrow" w:cs="Century Gothic"/>
            <w:bCs w:val="0"/>
          </w:rPr>
          <w:delText>0</w:delText>
        </w:r>
      </w:del>
      <w:r w:rsidRPr="00DB0A43">
        <w:rPr>
          <w:rFonts w:ascii="Arial Narrow" w:eastAsia="Century Gothic" w:hAnsi="Arial Narrow" w:cs="Century Gothic"/>
          <w:bCs w:val="0"/>
        </w:rPr>
        <w:t>º: DE LA ASISTENCIA A CLASES:</w:t>
      </w:r>
      <w:bookmarkEnd w:id="169"/>
    </w:p>
    <w:p w14:paraId="5C4FE358"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Las inasistencias a clases serán justificadas por el apoderado en libreta de comunicaciones. En casos reiterados se solicitará la presencia del apoderado.</w:t>
      </w:r>
    </w:p>
    <w:p w14:paraId="7FD18094"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Si el estudiante está inasistente por más de 5 días sin aviso, se enviará una asistente de educación a su domicilio para averiguar causas de la inasistencia. </w:t>
      </w:r>
    </w:p>
    <w:p w14:paraId="233EB743"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La asistencia irregular y las inasistencias injustificadas serán registradas en el libro de clases.</w:t>
      </w:r>
    </w:p>
    <w:p w14:paraId="380944CE" w14:textId="51659DBD"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No existe libro de atraso, pero si existe compromiso de los apoderados </w:t>
      </w:r>
      <w:r w:rsidR="00722C38" w:rsidRPr="001E0929">
        <w:rPr>
          <w:rFonts w:ascii="Arial Narrow" w:eastAsia="Century Gothic" w:hAnsi="Arial Narrow" w:cs="Century Gothic"/>
          <w:color w:val="000000"/>
        </w:rPr>
        <w:t>con relación al</w:t>
      </w:r>
      <w:r w:rsidRPr="001E0929">
        <w:rPr>
          <w:rFonts w:ascii="Arial Narrow" w:eastAsia="Century Gothic" w:hAnsi="Arial Narrow" w:cs="Century Gothic"/>
          <w:color w:val="000000"/>
        </w:rPr>
        <w:t xml:space="preserve"> respeto de horario.   </w:t>
      </w:r>
    </w:p>
    <w:p w14:paraId="56A166E8"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Todas las inasistencias deberán ser justificadas en la jornada inmediatamente siguiente a la ausencia.</w:t>
      </w:r>
    </w:p>
    <w:p w14:paraId="08F5A47B"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Inasistencia por motivo de salud por más de 5 días deberán ser justificadas con certificado médico.</w:t>
      </w:r>
    </w:p>
    <w:p w14:paraId="52B3C020"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54DE635D"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7296DB85" w14:textId="0D3C1EA0" w:rsidR="00DA4DDA" w:rsidRPr="00DB0A43" w:rsidRDefault="00426249">
      <w:pPr>
        <w:pStyle w:val="Ttulo2"/>
        <w:rPr>
          <w:rFonts w:ascii="Arial Narrow" w:eastAsia="Century Gothic" w:hAnsi="Arial Narrow" w:cs="Century Gothic"/>
          <w:bCs w:val="0"/>
        </w:rPr>
      </w:pPr>
      <w:bookmarkStart w:id="171" w:name="_Toc228280978"/>
      <w:r w:rsidRPr="00DB0A43">
        <w:rPr>
          <w:rFonts w:ascii="Arial Narrow" w:eastAsia="Century Gothic" w:hAnsi="Arial Narrow" w:cs="Century Gothic"/>
          <w:bCs w:val="0"/>
        </w:rPr>
        <w:t>PARRAFO 3</w:t>
      </w:r>
      <w:r w:rsidR="00DB0A43">
        <w:rPr>
          <w:rFonts w:ascii="Arial Narrow" w:eastAsia="Century Gothic" w:hAnsi="Arial Narrow" w:cs="Century Gothic"/>
          <w:bCs w:val="0"/>
        </w:rPr>
        <w:t>0</w:t>
      </w:r>
      <w:del w:id="172" w:author="pc" w:date="2026-04-20T15:23:00Z">
        <w:r w:rsidRPr="00DB0A43" w:rsidDel="00B337F1">
          <w:rPr>
            <w:rFonts w:ascii="Arial Narrow" w:eastAsia="Century Gothic" w:hAnsi="Arial Narrow" w:cs="Century Gothic"/>
            <w:bCs w:val="0"/>
          </w:rPr>
          <w:delText>1</w:delText>
        </w:r>
      </w:del>
      <w:r w:rsidRPr="00DB0A43">
        <w:rPr>
          <w:rFonts w:ascii="Arial Narrow" w:eastAsia="Century Gothic" w:hAnsi="Arial Narrow" w:cs="Century Gothic"/>
          <w:bCs w:val="0"/>
        </w:rPr>
        <w:t>º: DE LA LIBRETA DE COMUNICACIONES:</w:t>
      </w:r>
      <w:bookmarkEnd w:id="171"/>
    </w:p>
    <w:p w14:paraId="20707D5F"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La libreta o agenda de comunicaciones es un Documento oficial de intercomunicación entre la escuela y el apoderado. Su uso es obligatorio y debe estar firmada por el apoderado y el profesor jefe.</w:t>
      </w:r>
    </w:p>
    <w:p w14:paraId="16866953"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La libreta o agenda debe ser utilizada para los fines a que está destinada.</w:t>
      </w:r>
    </w:p>
    <w:p w14:paraId="3D835764" w14:textId="77777777" w:rsidR="00DA4DDA" w:rsidRPr="001E0929" w:rsidRDefault="00DA4DDA">
      <w:pPr>
        <w:spacing w:after="0"/>
        <w:jc w:val="both"/>
        <w:rPr>
          <w:rFonts w:ascii="Arial Narrow" w:eastAsia="Century Gothic" w:hAnsi="Arial Narrow" w:cs="Century Gothic"/>
        </w:rPr>
      </w:pPr>
    </w:p>
    <w:p w14:paraId="72BC60AE" w14:textId="77777777" w:rsidR="00DA4DDA" w:rsidRPr="001E0929" w:rsidRDefault="00DA4DDA">
      <w:pPr>
        <w:spacing w:after="0"/>
        <w:jc w:val="both"/>
        <w:rPr>
          <w:rFonts w:ascii="Arial Narrow" w:eastAsia="Century Gothic" w:hAnsi="Arial Narrow" w:cs="Century Gothic"/>
        </w:rPr>
      </w:pPr>
    </w:p>
    <w:p w14:paraId="3FD5ECBF" w14:textId="134FF7AB" w:rsidR="00DA4DDA" w:rsidRPr="00DB0A43" w:rsidRDefault="00426249">
      <w:pPr>
        <w:pStyle w:val="Ttulo2"/>
        <w:rPr>
          <w:rFonts w:ascii="Arial Narrow" w:eastAsia="Century Gothic" w:hAnsi="Arial Narrow" w:cs="Century Gothic"/>
          <w:bCs w:val="0"/>
        </w:rPr>
      </w:pPr>
      <w:bookmarkStart w:id="173" w:name="_Toc228280979"/>
      <w:r w:rsidRPr="00DB0A43">
        <w:rPr>
          <w:rFonts w:ascii="Arial Narrow" w:eastAsia="Century Gothic" w:hAnsi="Arial Narrow" w:cs="Century Gothic"/>
          <w:bCs w:val="0"/>
        </w:rPr>
        <w:t>PARRAFO 3</w:t>
      </w:r>
      <w:r w:rsidR="00DB0A43" w:rsidRPr="00DB0A43">
        <w:rPr>
          <w:rFonts w:ascii="Arial Narrow" w:eastAsia="Century Gothic" w:hAnsi="Arial Narrow" w:cs="Century Gothic"/>
          <w:bCs w:val="0"/>
        </w:rPr>
        <w:t>1</w:t>
      </w:r>
      <w:del w:id="174" w:author="pc" w:date="2026-04-20T15:23:00Z">
        <w:r w:rsidRPr="00DB0A43" w:rsidDel="00B337F1">
          <w:rPr>
            <w:rFonts w:ascii="Arial Narrow" w:eastAsia="Century Gothic" w:hAnsi="Arial Narrow" w:cs="Century Gothic"/>
            <w:bCs w:val="0"/>
          </w:rPr>
          <w:delText>2</w:delText>
        </w:r>
      </w:del>
      <w:r w:rsidRPr="00DB0A43">
        <w:rPr>
          <w:rFonts w:ascii="Arial Narrow" w:eastAsia="Century Gothic" w:hAnsi="Arial Narrow" w:cs="Century Gothic"/>
          <w:bCs w:val="0"/>
        </w:rPr>
        <w:t>º: DEL COMPORTAMIENTO:</w:t>
      </w:r>
      <w:bookmarkEnd w:id="173"/>
    </w:p>
    <w:p w14:paraId="0CE826D8"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El estudiante deberá observar una actitud ética-moral deferente y respetuosa a todo el personal del Establecimiento.</w:t>
      </w:r>
    </w:p>
    <w:p w14:paraId="4126DC93"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Es deber de los estudiantes observar una actitud de respeto y amor hacia los símbolos patrios y valores nacionales.</w:t>
      </w:r>
    </w:p>
    <w:p w14:paraId="0AE8BE69" w14:textId="77777777" w:rsidR="00DA4DDA" w:rsidRPr="001E0929" w:rsidRDefault="00426249" w:rsidP="00FB705D">
      <w:pPr>
        <w:numPr>
          <w:ilvl w:val="0"/>
          <w:numId w:val="5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Todo estudiante deberá manifestar un comportamiento intachable en todo momento: Escuela, calle, espectáculos, etc.</w:t>
      </w:r>
    </w:p>
    <w:p w14:paraId="1DDD6ECE" w14:textId="77777777" w:rsidR="00DA4DDA" w:rsidRPr="001E0929" w:rsidRDefault="00DA4DDA">
      <w:pPr>
        <w:spacing w:after="0"/>
        <w:jc w:val="both"/>
        <w:rPr>
          <w:rFonts w:ascii="Arial Narrow" w:eastAsia="Century Gothic" w:hAnsi="Arial Narrow" w:cs="Century Gothic"/>
        </w:rPr>
      </w:pPr>
    </w:p>
    <w:p w14:paraId="52F09234" w14:textId="27E42E75" w:rsidR="00DA4DDA" w:rsidRPr="007D40F3" w:rsidRDefault="00426249">
      <w:pPr>
        <w:pStyle w:val="Ttulo2"/>
        <w:rPr>
          <w:rFonts w:ascii="Arial Narrow" w:eastAsia="Century Gothic" w:hAnsi="Arial Narrow" w:cs="Century Gothic"/>
          <w:bCs w:val="0"/>
        </w:rPr>
      </w:pPr>
      <w:bookmarkStart w:id="175" w:name="_Toc228280980"/>
      <w:r w:rsidRPr="007D40F3">
        <w:rPr>
          <w:rFonts w:ascii="Arial Narrow" w:eastAsia="Century Gothic" w:hAnsi="Arial Narrow" w:cs="Century Gothic"/>
          <w:bCs w:val="0"/>
        </w:rPr>
        <w:lastRenderedPageBreak/>
        <w:t>PARRAFO 3</w:t>
      </w:r>
      <w:r w:rsidR="00DB0A43" w:rsidRPr="007D40F3">
        <w:rPr>
          <w:rFonts w:ascii="Arial Narrow" w:eastAsia="Century Gothic" w:hAnsi="Arial Narrow" w:cs="Century Gothic"/>
          <w:bCs w:val="0"/>
        </w:rPr>
        <w:t>2</w:t>
      </w:r>
      <w:del w:id="176" w:author="pc" w:date="2026-04-20T15:23:00Z">
        <w:r w:rsidRPr="007D40F3" w:rsidDel="00B337F1">
          <w:rPr>
            <w:rFonts w:ascii="Arial Narrow" w:eastAsia="Century Gothic" w:hAnsi="Arial Narrow" w:cs="Century Gothic"/>
            <w:bCs w:val="0"/>
          </w:rPr>
          <w:delText>3</w:delText>
        </w:r>
      </w:del>
      <w:r w:rsidRPr="007D40F3">
        <w:rPr>
          <w:rFonts w:ascii="Arial Narrow" w:eastAsia="Century Gothic" w:hAnsi="Arial Narrow" w:cs="Century Gothic"/>
          <w:bCs w:val="0"/>
        </w:rPr>
        <w:t>º: DEL CUMPLIMIENTO DE PRUEBAS Y TRABAJOS:</w:t>
      </w:r>
      <w:bookmarkEnd w:id="175"/>
    </w:p>
    <w:p w14:paraId="7225A5A9" w14:textId="77777777" w:rsidR="00DA4DDA" w:rsidRPr="001E0929" w:rsidRDefault="00426249" w:rsidP="00FB705D">
      <w:pPr>
        <w:numPr>
          <w:ilvl w:val="0"/>
          <w:numId w:val="54"/>
        </w:numPr>
        <w:pBdr>
          <w:top w:val="nil"/>
          <w:left w:val="nil"/>
          <w:bottom w:val="nil"/>
          <w:right w:val="nil"/>
          <w:between w:val="nil"/>
        </w:pBdr>
        <w:spacing w:after="0"/>
        <w:jc w:val="both"/>
        <w:rPr>
          <w:rFonts w:ascii="Arial Narrow" w:eastAsia="Century Gothic" w:hAnsi="Arial Narrow" w:cs="Century Gothic"/>
          <w:b/>
          <w:color w:val="000000"/>
        </w:rPr>
      </w:pPr>
      <w:r w:rsidRPr="001E0929">
        <w:rPr>
          <w:rFonts w:ascii="Arial Narrow" w:eastAsia="Century Gothic" w:hAnsi="Arial Narrow" w:cs="Century Gothic"/>
          <w:color w:val="000000"/>
        </w:rPr>
        <w:t>Los estudiantes deben cumplir oportunamente con las actividades enviadas para el hogar.</w:t>
      </w:r>
    </w:p>
    <w:p w14:paraId="29513D41" w14:textId="77777777" w:rsidR="00DA4DDA" w:rsidRPr="001E0929" w:rsidRDefault="00426249" w:rsidP="00FB705D">
      <w:pPr>
        <w:numPr>
          <w:ilvl w:val="0"/>
          <w:numId w:val="5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El estudiante que falte a las fechas asignadas para entregar trabajos deberá cumplir en la primera oportunidad que se presente al establecimiento o cuando el profesor lo determine.</w:t>
      </w:r>
    </w:p>
    <w:p w14:paraId="2CA7C001" w14:textId="77777777" w:rsidR="00DA4DDA" w:rsidRPr="001E0929" w:rsidRDefault="00DA4DDA">
      <w:pPr>
        <w:spacing w:after="0"/>
        <w:jc w:val="both"/>
        <w:rPr>
          <w:rFonts w:ascii="Arial Narrow" w:eastAsia="Century Gothic" w:hAnsi="Arial Narrow" w:cs="Century Gothic"/>
        </w:rPr>
      </w:pPr>
    </w:p>
    <w:p w14:paraId="3A7DB497" w14:textId="66126742" w:rsidR="00DA4DDA" w:rsidRPr="007D40F3" w:rsidRDefault="00426249">
      <w:pPr>
        <w:pStyle w:val="Ttulo2"/>
        <w:rPr>
          <w:rFonts w:ascii="Arial Narrow" w:eastAsia="Century Gothic" w:hAnsi="Arial Narrow" w:cs="Century Gothic"/>
          <w:bCs w:val="0"/>
        </w:rPr>
      </w:pPr>
      <w:bookmarkStart w:id="177" w:name="_Toc228280981"/>
      <w:r w:rsidRPr="007D40F3">
        <w:rPr>
          <w:rFonts w:ascii="Arial Narrow" w:eastAsia="Century Gothic" w:hAnsi="Arial Narrow" w:cs="Century Gothic"/>
          <w:bCs w:val="0"/>
        </w:rPr>
        <w:t>PARRAFO 3</w:t>
      </w:r>
      <w:r w:rsidR="007D40F3" w:rsidRPr="007D40F3">
        <w:rPr>
          <w:rFonts w:ascii="Arial Narrow" w:eastAsia="Century Gothic" w:hAnsi="Arial Narrow" w:cs="Century Gothic"/>
          <w:bCs w:val="0"/>
        </w:rPr>
        <w:t>3</w:t>
      </w:r>
      <w:del w:id="178" w:author="pc" w:date="2026-04-20T15:23:00Z">
        <w:r w:rsidRPr="007D40F3" w:rsidDel="00B337F1">
          <w:rPr>
            <w:rFonts w:ascii="Arial Narrow" w:eastAsia="Century Gothic" w:hAnsi="Arial Narrow" w:cs="Century Gothic"/>
            <w:bCs w:val="0"/>
          </w:rPr>
          <w:delText>4</w:delText>
        </w:r>
      </w:del>
      <w:r w:rsidRPr="007D40F3">
        <w:rPr>
          <w:rFonts w:ascii="Arial Narrow" w:eastAsia="Century Gothic" w:hAnsi="Arial Narrow" w:cs="Century Gothic"/>
          <w:bCs w:val="0"/>
        </w:rPr>
        <w:t>º: DEL CUIDADO DEL MOBILIARIO Y OTROS.</w:t>
      </w:r>
      <w:bookmarkEnd w:id="177"/>
    </w:p>
    <w:p w14:paraId="0385D09D" w14:textId="77777777" w:rsidR="00DA4DDA" w:rsidRPr="001E0929" w:rsidRDefault="00426249" w:rsidP="00FB705D">
      <w:pPr>
        <w:numPr>
          <w:ilvl w:val="0"/>
          <w:numId w:val="5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Es obligatorio de los estudiantes velar por la conservación material del mobiliario, vidrios, libros y en general todo aquello que es propiedad del Establecimiento.</w:t>
      </w:r>
    </w:p>
    <w:p w14:paraId="3FA0BCA6" w14:textId="77777777" w:rsidR="00DA4DDA" w:rsidRPr="001E0929" w:rsidRDefault="00426249" w:rsidP="00FB705D">
      <w:pPr>
        <w:numPr>
          <w:ilvl w:val="0"/>
          <w:numId w:val="5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El apoderado indemnizará al Establecimiento al dentro de un plazo prudente y considerando su situación </w:t>
      </w:r>
      <w:proofErr w:type="gramStart"/>
      <w:r w:rsidRPr="001E0929">
        <w:rPr>
          <w:rFonts w:ascii="Arial Narrow" w:eastAsia="Century Gothic" w:hAnsi="Arial Narrow" w:cs="Century Gothic"/>
          <w:color w:val="000000"/>
        </w:rPr>
        <w:t>socio-económica</w:t>
      </w:r>
      <w:proofErr w:type="gramEnd"/>
      <w:r w:rsidRPr="001E0929">
        <w:rPr>
          <w:rFonts w:ascii="Arial Narrow" w:eastAsia="Century Gothic" w:hAnsi="Arial Narrow" w:cs="Century Gothic"/>
          <w:color w:val="000000"/>
        </w:rPr>
        <w:t xml:space="preserve"> todo daño, rotura, deterioro </w:t>
      </w:r>
      <w:proofErr w:type="spellStart"/>
      <w:r w:rsidRPr="001E0929">
        <w:rPr>
          <w:rFonts w:ascii="Arial Narrow" w:eastAsia="Century Gothic" w:hAnsi="Arial Narrow" w:cs="Century Gothic"/>
          <w:color w:val="000000"/>
        </w:rPr>
        <w:t>etc</w:t>
      </w:r>
      <w:proofErr w:type="spellEnd"/>
      <w:r w:rsidRPr="001E0929">
        <w:rPr>
          <w:rFonts w:ascii="Arial Narrow" w:eastAsia="Century Gothic" w:hAnsi="Arial Narrow" w:cs="Century Gothic"/>
          <w:color w:val="000000"/>
        </w:rPr>
        <w:t>… causado por su hijo o hija.</w:t>
      </w:r>
    </w:p>
    <w:p w14:paraId="14720D31" w14:textId="77777777" w:rsidR="00DA4DDA" w:rsidRPr="001E0929" w:rsidRDefault="00426249">
      <w:pPr>
        <w:pBdr>
          <w:top w:val="nil"/>
          <w:left w:val="nil"/>
          <w:bottom w:val="nil"/>
          <w:right w:val="nil"/>
          <w:between w:val="nil"/>
        </w:pBdr>
        <w:spacing w:after="0"/>
        <w:ind w:left="720"/>
        <w:jc w:val="both"/>
        <w:rPr>
          <w:rFonts w:ascii="Arial Narrow" w:eastAsia="Century Gothic" w:hAnsi="Arial Narrow" w:cs="Century Gothic"/>
          <w:color w:val="000000"/>
        </w:rPr>
      </w:pPr>
      <w:r w:rsidRPr="001E0929">
        <w:rPr>
          <w:rFonts w:ascii="Arial Narrow" w:eastAsia="Century Gothic" w:hAnsi="Arial Narrow" w:cs="Century Gothic"/>
          <w:color w:val="000000"/>
        </w:rPr>
        <w:t>Provocando en forma premeditada o causado por mal manejo o descuido.</w:t>
      </w:r>
    </w:p>
    <w:p w14:paraId="7670BEF4" w14:textId="77777777" w:rsidR="00DA4DDA" w:rsidRPr="001E0929" w:rsidRDefault="00DA4DDA">
      <w:pPr>
        <w:spacing w:after="0"/>
        <w:jc w:val="both"/>
        <w:rPr>
          <w:rFonts w:ascii="Arial Narrow" w:eastAsia="Century Gothic" w:hAnsi="Arial Narrow" w:cs="Century Gothic"/>
          <w:b/>
        </w:rPr>
      </w:pPr>
    </w:p>
    <w:p w14:paraId="53B8B575" w14:textId="669E8439" w:rsidR="00DA4DDA" w:rsidRPr="001E0929" w:rsidRDefault="00426249">
      <w:pPr>
        <w:pStyle w:val="Ttulo2"/>
        <w:rPr>
          <w:rFonts w:ascii="Arial Narrow" w:eastAsia="Century Gothic" w:hAnsi="Arial Narrow" w:cs="Century Gothic"/>
          <w:b w:val="0"/>
        </w:rPr>
      </w:pPr>
      <w:bookmarkStart w:id="179" w:name="_Toc228280982"/>
      <w:r w:rsidRPr="007D40F3">
        <w:rPr>
          <w:rFonts w:ascii="Arial Narrow" w:eastAsia="Century Gothic" w:hAnsi="Arial Narrow" w:cs="Century Gothic"/>
          <w:bCs w:val="0"/>
        </w:rPr>
        <w:t>PARRAFO 3</w:t>
      </w:r>
      <w:r w:rsidR="007D40F3" w:rsidRPr="007D40F3">
        <w:rPr>
          <w:rFonts w:ascii="Arial Narrow" w:eastAsia="Century Gothic" w:hAnsi="Arial Narrow" w:cs="Century Gothic"/>
          <w:bCs w:val="0"/>
        </w:rPr>
        <w:t>4</w:t>
      </w:r>
      <w:del w:id="180" w:author="pc" w:date="2026-04-20T15:23:00Z">
        <w:r w:rsidRPr="007D40F3" w:rsidDel="00B337F1">
          <w:rPr>
            <w:rFonts w:ascii="Arial Narrow" w:eastAsia="Century Gothic" w:hAnsi="Arial Narrow" w:cs="Century Gothic"/>
            <w:bCs w:val="0"/>
          </w:rPr>
          <w:delText>5</w:delText>
        </w:r>
      </w:del>
      <w:r w:rsidRPr="007D40F3">
        <w:rPr>
          <w:rFonts w:ascii="Arial Narrow" w:eastAsia="Century Gothic" w:hAnsi="Arial Narrow" w:cs="Century Gothic"/>
          <w:bCs w:val="0"/>
        </w:rPr>
        <w:t>º: DE LOS APODERADOS</w:t>
      </w:r>
      <w:r w:rsidRPr="001E0929">
        <w:rPr>
          <w:rFonts w:ascii="Arial Narrow" w:eastAsia="Century Gothic" w:hAnsi="Arial Narrow" w:cs="Century Gothic"/>
          <w:b w:val="0"/>
        </w:rPr>
        <w:t>:</w:t>
      </w:r>
      <w:bookmarkEnd w:id="179"/>
    </w:p>
    <w:p w14:paraId="70162A75" w14:textId="77777777" w:rsidR="00DA4DDA" w:rsidRPr="001E0929" w:rsidRDefault="00426249" w:rsidP="00FB705D">
      <w:pPr>
        <w:numPr>
          <w:ilvl w:val="0"/>
          <w:numId w:val="55"/>
        </w:numPr>
        <w:pBdr>
          <w:top w:val="nil"/>
          <w:left w:val="nil"/>
          <w:bottom w:val="nil"/>
          <w:right w:val="nil"/>
          <w:between w:val="nil"/>
        </w:pBdr>
        <w:spacing w:after="0"/>
        <w:jc w:val="both"/>
        <w:rPr>
          <w:rFonts w:ascii="Arial Narrow" w:eastAsia="Century Gothic" w:hAnsi="Arial Narrow" w:cs="Century Gothic"/>
          <w:b/>
          <w:color w:val="000000"/>
        </w:rPr>
      </w:pPr>
      <w:r w:rsidRPr="001E0929">
        <w:rPr>
          <w:rFonts w:ascii="Arial Narrow" w:eastAsia="Century Gothic" w:hAnsi="Arial Narrow" w:cs="Century Gothic"/>
          <w:color w:val="000000"/>
        </w:rPr>
        <w:t>El Apoderado debe ser una persona mayor de edad responsable y que se comprometan a asistir al Colegio cada vez que este lo solicite.</w:t>
      </w:r>
    </w:p>
    <w:p w14:paraId="1D67CC5B" w14:textId="77777777" w:rsidR="00DA4DDA" w:rsidRPr="001E0929" w:rsidRDefault="00426249" w:rsidP="00FB705D">
      <w:pPr>
        <w:numPr>
          <w:ilvl w:val="0"/>
          <w:numId w:val="55"/>
        </w:numPr>
        <w:pBdr>
          <w:top w:val="nil"/>
          <w:left w:val="nil"/>
          <w:bottom w:val="nil"/>
          <w:right w:val="nil"/>
          <w:between w:val="nil"/>
        </w:pBdr>
        <w:spacing w:after="0"/>
        <w:jc w:val="both"/>
        <w:rPr>
          <w:rFonts w:ascii="Arial Narrow" w:eastAsia="Century Gothic" w:hAnsi="Arial Narrow" w:cs="Century Gothic"/>
          <w:b/>
          <w:color w:val="000000"/>
        </w:rPr>
      </w:pPr>
      <w:r w:rsidRPr="001E0929">
        <w:rPr>
          <w:rFonts w:ascii="Arial Narrow" w:eastAsia="Century Gothic" w:hAnsi="Arial Narrow" w:cs="Century Gothic"/>
          <w:color w:val="000000"/>
        </w:rPr>
        <w:t xml:space="preserve"> El director del Establecimiento podrá exigir cambio de Apoderado en casos calificados.</w:t>
      </w:r>
    </w:p>
    <w:p w14:paraId="321790A8" w14:textId="77777777" w:rsidR="00DA4DDA" w:rsidRPr="001E0929" w:rsidRDefault="00426249" w:rsidP="00FB705D">
      <w:pPr>
        <w:numPr>
          <w:ilvl w:val="0"/>
          <w:numId w:val="5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En caso de que el apoderado deba ausentarse por más de 15 días debe comunicar al Profesor jefe o Inspectora el nombre del reemplazante. Esto deberá hacerlo por escrito y con la firma de la persona reemplazante.</w:t>
      </w:r>
    </w:p>
    <w:p w14:paraId="4D154F74" w14:textId="77777777" w:rsidR="00DA4DDA" w:rsidRPr="001E0929" w:rsidRDefault="00426249" w:rsidP="00FB705D">
      <w:pPr>
        <w:numPr>
          <w:ilvl w:val="0"/>
          <w:numId w:val="5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Sí el alumno se retira definitivamente del Colegio, el Apoderado debe dar oportuno aviso al profesor jefe y a la Dirección para hacerle llegar de la documentación pertinente.</w:t>
      </w:r>
    </w:p>
    <w:p w14:paraId="4595E77D" w14:textId="77777777" w:rsidR="00DA4DDA" w:rsidRPr="001E0929" w:rsidRDefault="00426249" w:rsidP="00FB705D">
      <w:pPr>
        <w:numPr>
          <w:ilvl w:val="0"/>
          <w:numId w:val="5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Por ningún motivo se aceptan actitudes insolentes e irrespetuosas por parte del apoderado para con el personal del Establecimiento, ya </w:t>
      </w:r>
      <w:proofErr w:type="gramStart"/>
      <w:r w:rsidRPr="001E0929">
        <w:rPr>
          <w:rFonts w:ascii="Arial Narrow" w:eastAsia="Century Gothic" w:hAnsi="Arial Narrow" w:cs="Century Gothic"/>
          <w:color w:val="000000"/>
        </w:rPr>
        <w:t>sea  este</w:t>
      </w:r>
      <w:proofErr w:type="gramEnd"/>
      <w:r w:rsidRPr="001E0929">
        <w:rPr>
          <w:rFonts w:ascii="Arial Narrow" w:eastAsia="Century Gothic" w:hAnsi="Arial Narrow" w:cs="Century Gothic"/>
          <w:color w:val="000000"/>
        </w:rPr>
        <w:t xml:space="preserve"> directivo paradocente, docente o auxiliar.</w:t>
      </w:r>
    </w:p>
    <w:p w14:paraId="22DE71CA" w14:textId="77777777" w:rsidR="00DA4DDA" w:rsidRPr="001E0929" w:rsidRDefault="00426249" w:rsidP="00FB705D">
      <w:pPr>
        <w:numPr>
          <w:ilvl w:val="0"/>
          <w:numId w:val="5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El conducto regular para cualquier reclamo es el siguiente: Personal con el que exista el problema. Director del establecimiento. Sostenedor del Establecimiento. SECREDUC, Concepción.</w:t>
      </w:r>
    </w:p>
    <w:p w14:paraId="4AC021E2" w14:textId="77777777" w:rsidR="00DA4DDA" w:rsidRPr="001E0929" w:rsidRDefault="00426249">
      <w:pPr>
        <w:pBdr>
          <w:top w:val="nil"/>
          <w:left w:val="nil"/>
          <w:bottom w:val="nil"/>
          <w:right w:val="nil"/>
          <w:between w:val="nil"/>
        </w:pBdr>
        <w:spacing w:after="0"/>
        <w:ind w:left="720"/>
        <w:jc w:val="both"/>
        <w:rPr>
          <w:rFonts w:ascii="Arial Narrow" w:eastAsia="Century Gothic" w:hAnsi="Arial Narrow" w:cs="Century Gothic"/>
          <w:color w:val="000000"/>
        </w:rPr>
      </w:pPr>
      <w:r w:rsidRPr="001E0929">
        <w:rPr>
          <w:rFonts w:ascii="Arial Narrow" w:eastAsia="Century Gothic" w:hAnsi="Arial Narrow" w:cs="Century Gothic"/>
          <w:color w:val="000000"/>
        </w:rPr>
        <w:t>Cualquier transgresión al conducto regular implicará la no aceptación del reclamo por parte del colegio y la inmediata caducidad como Apoderado.</w:t>
      </w:r>
    </w:p>
    <w:p w14:paraId="47E0AA3A" w14:textId="77777777" w:rsidR="00DA4DDA" w:rsidRPr="001E0929" w:rsidRDefault="00426249" w:rsidP="00FB705D">
      <w:pPr>
        <w:numPr>
          <w:ilvl w:val="0"/>
          <w:numId w:val="4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Los apoderados no podrán intervenir en asuntos técnico – Pedagógicos o administrativos, los que son de exclusiva atención del Profesorado y Dirección del Establecimiento.</w:t>
      </w:r>
    </w:p>
    <w:p w14:paraId="10EF45B8" w14:textId="77777777" w:rsidR="00DA4DDA" w:rsidRPr="001E0929" w:rsidRDefault="00426249" w:rsidP="00FB705D">
      <w:pPr>
        <w:numPr>
          <w:ilvl w:val="0"/>
          <w:numId w:val="4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La inasistencia del Apoderado a reuniones, sin previo aviso, obligará a este acercarse a entrevistarse con la profesora de su hijo.</w:t>
      </w:r>
    </w:p>
    <w:p w14:paraId="465264BB" w14:textId="77777777" w:rsidR="00DA4DDA" w:rsidRPr="001E0929" w:rsidRDefault="00426249" w:rsidP="00FB705D">
      <w:pPr>
        <w:numPr>
          <w:ilvl w:val="0"/>
          <w:numId w:val="4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La inasistencia de un estudiante a </w:t>
      </w:r>
      <w:proofErr w:type="gramStart"/>
      <w:r w:rsidRPr="001E0929">
        <w:rPr>
          <w:rFonts w:ascii="Arial Narrow" w:eastAsia="Century Gothic" w:hAnsi="Arial Narrow" w:cs="Century Gothic"/>
          <w:color w:val="000000"/>
        </w:rPr>
        <w:t>clase,</w:t>
      </w:r>
      <w:proofErr w:type="gramEnd"/>
      <w:r w:rsidRPr="001E0929">
        <w:rPr>
          <w:rFonts w:ascii="Arial Narrow" w:eastAsia="Century Gothic" w:hAnsi="Arial Narrow" w:cs="Century Gothic"/>
          <w:color w:val="000000"/>
        </w:rPr>
        <w:t xml:space="preserve"> deberá ser justificada en forma inmediata vía telefónica o personalmente.</w:t>
      </w:r>
    </w:p>
    <w:p w14:paraId="61EF3F4F" w14:textId="77777777" w:rsidR="00DA4DDA" w:rsidRPr="001E0929" w:rsidRDefault="00426249" w:rsidP="00FB705D">
      <w:pPr>
        <w:numPr>
          <w:ilvl w:val="0"/>
          <w:numId w:val="4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Todo Padre o Apoderado no debe olvidar que son los primeros agentes del proceso educativo de sus hijos. Estos aprenden de ellos los valores y normas de comportamiento, conformado, en base al ejemplo recibido, sus conductas y su actitud frente al aprendizaje y en general del mundo que lo rodea.</w:t>
      </w:r>
    </w:p>
    <w:p w14:paraId="325CB0B0" w14:textId="77777777" w:rsidR="00DA4DDA" w:rsidRPr="001E0929" w:rsidRDefault="00426249" w:rsidP="00FB705D">
      <w:pPr>
        <w:numPr>
          <w:ilvl w:val="0"/>
          <w:numId w:val="4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Todo Padre tiene el deber y el derecho a conocer el rendimiento de su pupilo, a participar activamente en los subcentros de Padres y en el Centro General de Padres y Apoderados de la Escuela.</w:t>
      </w:r>
    </w:p>
    <w:p w14:paraId="28F31480" w14:textId="77777777" w:rsidR="00DA4DDA" w:rsidRPr="001E0929" w:rsidRDefault="00426249" w:rsidP="00FB705D">
      <w:pPr>
        <w:numPr>
          <w:ilvl w:val="0"/>
          <w:numId w:val="4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Todo Padre o apoderado tiene derecho a solicitar al Establecimiento los documentos que necesite siempre y cuando no contravenga las disposiciones oficiales con respecto a certificado documento.</w:t>
      </w:r>
    </w:p>
    <w:p w14:paraId="10662DB2" w14:textId="77777777" w:rsidR="00DA4DDA" w:rsidRPr="001E0929" w:rsidRDefault="00426249" w:rsidP="00FB705D">
      <w:pPr>
        <w:numPr>
          <w:ilvl w:val="0"/>
          <w:numId w:val="4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Se informará a los Apoderados cuyos pupilos sean detectados con problemas de sarna o pediculosis, para que sean atendidos por funcionarios del Servicio de Salud y volverán a clases una vez que sean dados de alta con la finalidad </w:t>
      </w:r>
      <w:proofErr w:type="gramStart"/>
      <w:r w:rsidRPr="001E0929">
        <w:rPr>
          <w:rFonts w:ascii="Arial Narrow" w:eastAsia="Century Gothic" w:hAnsi="Arial Narrow" w:cs="Century Gothic"/>
          <w:color w:val="000000"/>
        </w:rPr>
        <w:t>de  prevenir</w:t>
      </w:r>
      <w:proofErr w:type="gramEnd"/>
      <w:r w:rsidRPr="001E0929">
        <w:rPr>
          <w:rFonts w:ascii="Arial Narrow" w:eastAsia="Century Gothic" w:hAnsi="Arial Narrow" w:cs="Century Gothic"/>
          <w:color w:val="000000"/>
        </w:rPr>
        <w:t xml:space="preserve"> el contagio del resto de la Comunidad Escolar.</w:t>
      </w:r>
    </w:p>
    <w:p w14:paraId="3AF3CC2C" w14:textId="77777777" w:rsidR="00DA4DDA" w:rsidRPr="001E0929" w:rsidRDefault="00426249" w:rsidP="00FB705D">
      <w:pPr>
        <w:numPr>
          <w:ilvl w:val="0"/>
          <w:numId w:val="4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Todo Padre o apoderado tendrá a dar a conocer sus inquietudes sobre la educación de sus hijos de entrevistas con el profesor jefe, el cual contará con un horario disponible para tal efecto. Como también lo podrá hacer a través de las reuniones de padres o entrevistas con los docentes directivos en horarios que lo soliciten.</w:t>
      </w:r>
    </w:p>
    <w:p w14:paraId="35EC8AE7" w14:textId="77777777" w:rsidR="00DA4DDA" w:rsidRPr="001E0929" w:rsidRDefault="00426249" w:rsidP="00FB705D">
      <w:pPr>
        <w:numPr>
          <w:ilvl w:val="0"/>
          <w:numId w:val="45"/>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Todos los daños materiales causados por su alumno serán reparados o cancelados por el apoderado.</w:t>
      </w:r>
    </w:p>
    <w:p w14:paraId="4E998E5E" w14:textId="77777777" w:rsidR="00DA4DDA" w:rsidRPr="001E0929" w:rsidRDefault="00426249">
      <w:pPr>
        <w:pBdr>
          <w:top w:val="nil"/>
          <w:left w:val="nil"/>
          <w:bottom w:val="nil"/>
          <w:right w:val="nil"/>
          <w:between w:val="nil"/>
        </w:pBdr>
        <w:spacing w:after="0"/>
        <w:ind w:left="720"/>
        <w:jc w:val="both"/>
        <w:rPr>
          <w:rFonts w:ascii="Arial Narrow" w:eastAsia="Century Gothic" w:hAnsi="Arial Narrow" w:cs="Century Gothic"/>
          <w:color w:val="000000"/>
        </w:rPr>
      </w:pPr>
      <w:r w:rsidRPr="001E0929">
        <w:rPr>
          <w:rFonts w:ascii="Arial Narrow" w:eastAsia="Century Gothic" w:hAnsi="Arial Narrow" w:cs="Century Gothic"/>
          <w:color w:val="000000"/>
        </w:rPr>
        <w:lastRenderedPageBreak/>
        <w:t>El retiro del niño del Establecimiento por parte de otros familiares deberá ser informado través de una autorización escrita enviado por el apoderado.</w:t>
      </w:r>
    </w:p>
    <w:p w14:paraId="73F78CCE" w14:textId="77777777" w:rsidR="00DA4DDA" w:rsidRDefault="00DA4DDA">
      <w:pPr>
        <w:spacing w:after="0"/>
        <w:jc w:val="both"/>
        <w:rPr>
          <w:rFonts w:ascii="Arial Narrow" w:eastAsia="Century Gothic" w:hAnsi="Arial Narrow" w:cs="Century Gothic"/>
        </w:rPr>
      </w:pPr>
    </w:p>
    <w:p w14:paraId="346CBA62" w14:textId="77777777" w:rsidR="00C75862" w:rsidRPr="001E0929" w:rsidRDefault="00C75862">
      <w:pPr>
        <w:spacing w:after="0"/>
        <w:jc w:val="both"/>
        <w:rPr>
          <w:rFonts w:ascii="Arial Narrow" w:eastAsia="Century Gothic" w:hAnsi="Arial Narrow" w:cs="Century Gothic"/>
        </w:rPr>
      </w:pPr>
    </w:p>
    <w:p w14:paraId="7AE1A0CF" w14:textId="64715BBE" w:rsidR="00DA4DDA" w:rsidRPr="001E0929" w:rsidRDefault="00426249">
      <w:pPr>
        <w:pStyle w:val="Ttulo2"/>
        <w:rPr>
          <w:rFonts w:ascii="Arial Narrow" w:eastAsia="Century Gothic" w:hAnsi="Arial Narrow" w:cs="Century Gothic"/>
          <w:b w:val="0"/>
        </w:rPr>
      </w:pPr>
      <w:bookmarkStart w:id="181" w:name="_Toc228280983"/>
      <w:r w:rsidRPr="001B654D">
        <w:rPr>
          <w:rFonts w:ascii="Arial Narrow" w:eastAsia="Century Gothic" w:hAnsi="Arial Narrow" w:cs="Century Gothic"/>
          <w:bCs w:val="0"/>
        </w:rPr>
        <w:t>PARRAFO 3</w:t>
      </w:r>
      <w:r w:rsidR="001B654D" w:rsidRPr="001B654D">
        <w:rPr>
          <w:rFonts w:ascii="Arial Narrow" w:eastAsia="Century Gothic" w:hAnsi="Arial Narrow" w:cs="Century Gothic"/>
          <w:bCs w:val="0"/>
        </w:rPr>
        <w:t>5</w:t>
      </w:r>
      <w:del w:id="182" w:author="pc" w:date="2026-04-20T15:23:00Z">
        <w:r w:rsidRPr="001B654D" w:rsidDel="00B337F1">
          <w:rPr>
            <w:rFonts w:ascii="Arial Narrow" w:eastAsia="Century Gothic" w:hAnsi="Arial Narrow" w:cs="Century Gothic"/>
            <w:bCs w:val="0"/>
          </w:rPr>
          <w:delText>6</w:delText>
        </w:r>
      </w:del>
      <w:r w:rsidRPr="001B654D">
        <w:rPr>
          <w:rFonts w:ascii="Arial Narrow" w:eastAsia="Century Gothic" w:hAnsi="Arial Narrow" w:cs="Century Gothic"/>
          <w:bCs w:val="0"/>
        </w:rPr>
        <w:t>º: OTRAS NORMAS GENERALES</w:t>
      </w:r>
      <w:r w:rsidRPr="001E0929">
        <w:rPr>
          <w:rFonts w:ascii="Arial Narrow" w:eastAsia="Century Gothic" w:hAnsi="Arial Narrow" w:cs="Century Gothic"/>
          <w:b w:val="0"/>
        </w:rPr>
        <w:t>:</w:t>
      </w:r>
      <w:bookmarkEnd w:id="181"/>
    </w:p>
    <w:p w14:paraId="3CE32DA5" w14:textId="77777777" w:rsidR="00DA4DDA" w:rsidRPr="001E0929" w:rsidRDefault="00426249" w:rsidP="00FB705D">
      <w:pPr>
        <w:numPr>
          <w:ilvl w:val="0"/>
          <w:numId w:val="46"/>
        </w:numPr>
        <w:pBdr>
          <w:top w:val="nil"/>
          <w:left w:val="nil"/>
          <w:bottom w:val="nil"/>
          <w:right w:val="nil"/>
          <w:between w:val="nil"/>
        </w:pBdr>
        <w:spacing w:after="0"/>
        <w:jc w:val="both"/>
        <w:rPr>
          <w:rFonts w:ascii="Arial Narrow" w:eastAsia="Century Gothic" w:hAnsi="Arial Narrow" w:cs="Century Gothic"/>
          <w:b/>
          <w:color w:val="000000"/>
        </w:rPr>
      </w:pPr>
      <w:r w:rsidRPr="001E0929">
        <w:rPr>
          <w:rFonts w:ascii="Arial Narrow" w:eastAsia="Century Gothic" w:hAnsi="Arial Narrow" w:cs="Century Gothic"/>
          <w:color w:val="000000"/>
        </w:rPr>
        <w:t xml:space="preserve">Los estudiantes que sean sorprendidos fuera de la sala durante las horas de clases sin razón se </w:t>
      </w:r>
      <w:proofErr w:type="gramStart"/>
      <w:r w:rsidRPr="001E0929">
        <w:rPr>
          <w:rFonts w:ascii="Arial Narrow" w:eastAsia="Century Gothic" w:hAnsi="Arial Narrow" w:cs="Century Gothic"/>
          <w:color w:val="000000"/>
        </w:rPr>
        <w:t>conversará</w:t>
      </w:r>
      <w:proofErr w:type="gramEnd"/>
      <w:r w:rsidRPr="001E0929">
        <w:rPr>
          <w:rFonts w:ascii="Arial Narrow" w:eastAsia="Century Gothic" w:hAnsi="Arial Narrow" w:cs="Century Gothic"/>
          <w:color w:val="000000"/>
        </w:rPr>
        <w:t xml:space="preserve"> con la docente encargada.</w:t>
      </w:r>
    </w:p>
    <w:p w14:paraId="725AE3F0" w14:textId="77777777" w:rsidR="00DA4DDA" w:rsidRPr="001E0929" w:rsidRDefault="00426249" w:rsidP="00FB705D">
      <w:pPr>
        <w:numPr>
          <w:ilvl w:val="0"/>
          <w:numId w:val="46"/>
        </w:numPr>
        <w:pBdr>
          <w:top w:val="nil"/>
          <w:left w:val="nil"/>
          <w:bottom w:val="nil"/>
          <w:right w:val="nil"/>
          <w:between w:val="nil"/>
        </w:pBdr>
        <w:spacing w:after="0"/>
        <w:jc w:val="both"/>
        <w:rPr>
          <w:rFonts w:ascii="Arial Narrow" w:eastAsia="Century Gothic" w:hAnsi="Arial Narrow" w:cs="Century Gothic"/>
          <w:b/>
          <w:color w:val="000000"/>
        </w:rPr>
      </w:pPr>
      <w:r w:rsidRPr="001E0929">
        <w:rPr>
          <w:rFonts w:ascii="Arial Narrow" w:eastAsia="Century Gothic" w:hAnsi="Arial Narrow" w:cs="Century Gothic"/>
          <w:color w:val="000000"/>
        </w:rPr>
        <w:t>El estudiante deberá mostrar siempre unos lenguajes correctos y modales de cortesía.</w:t>
      </w:r>
    </w:p>
    <w:p w14:paraId="23E75597" w14:textId="77777777" w:rsidR="00DA4DDA" w:rsidRPr="001E0929" w:rsidRDefault="00426249" w:rsidP="00FB705D">
      <w:pPr>
        <w:numPr>
          <w:ilvl w:val="0"/>
          <w:numId w:val="46"/>
        </w:numPr>
        <w:pBdr>
          <w:top w:val="nil"/>
          <w:left w:val="nil"/>
          <w:bottom w:val="nil"/>
          <w:right w:val="nil"/>
          <w:between w:val="nil"/>
        </w:pBdr>
        <w:spacing w:after="0"/>
        <w:jc w:val="both"/>
        <w:rPr>
          <w:rFonts w:ascii="Arial Narrow" w:eastAsia="Century Gothic" w:hAnsi="Arial Narrow" w:cs="Century Gothic"/>
          <w:b/>
          <w:color w:val="000000"/>
        </w:rPr>
      </w:pPr>
      <w:r w:rsidRPr="001E0929">
        <w:rPr>
          <w:rFonts w:ascii="Arial Narrow" w:eastAsia="Century Gothic" w:hAnsi="Arial Narrow" w:cs="Century Gothic"/>
          <w:color w:val="000000"/>
        </w:rPr>
        <w:t>Ningún estudiante podrá ingresar o salir del Establecimiento si no es por la puerta principal o portón lateral del establecimiento.</w:t>
      </w:r>
    </w:p>
    <w:p w14:paraId="7CCB4ECE"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b/>
          <w:color w:val="000000"/>
        </w:rPr>
      </w:pPr>
    </w:p>
    <w:p w14:paraId="1E9B2395" w14:textId="1254B5DE" w:rsidR="00DA4DDA" w:rsidRPr="001B654D" w:rsidRDefault="00426249">
      <w:pPr>
        <w:pStyle w:val="Ttulo2"/>
        <w:rPr>
          <w:rFonts w:ascii="Arial Narrow" w:eastAsia="Century Gothic" w:hAnsi="Arial Narrow" w:cs="Century Gothic"/>
          <w:bCs w:val="0"/>
        </w:rPr>
      </w:pPr>
      <w:bookmarkStart w:id="183" w:name="_Toc228280984"/>
      <w:r w:rsidRPr="001B654D">
        <w:rPr>
          <w:rFonts w:ascii="Arial Narrow" w:eastAsia="Century Gothic" w:hAnsi="Arial Narrow" w:cs="Century Gothic"/>
          <w:bCs w:val="0"/>
        </w:rPr>
        <w:t>PARRAFO 3</w:t>
      </w:r>
      <w:r w:rsidR="001B654D" w:rsidRPr="001B654D">
        <w:rPr>
          <w:rFonts w:ascii="Arial Narrow" w:eastAsia="Century Gothic" w:hAnsi="Arial Narrow" w:cs="Century Gothic"/>
          <w:bCs w:val="0"/>
        </w:rPr>
        <w:t>6</w:t>
      </w:r>
      <w:del w:id="184" w:author="pc" w:date="2026-04-20T15:23:00Z">
        <w:r w:rsidRPr="001B654D" w:rsidDel="00B337F1">
          <w:rPr>
            <w:rFonts w:ascii="Arial Narrow" w:eastAsia="Century Gothic" w:hAnsi="Arial Narrow" w:cs="Century Gothic"/>
            <w:bCs w:val="0"/>
          </w:rPr>
          <w:delText>7</w:delText>
        </w:r>
      </w:del>
      <w:r w:rsidRPr="001B654D">
        <w:rPr>
          <w:rFonts w:ascii="Arial Narrow" w:eastAsia="Century Gothic" w:hAnsi="Arial Narrow" w:cs="Century Gothic"/>
          <w:bCs w:val="0"/>
        </w:rPr>
        <w:t>º: PREVENCION DE RIESGO Y SEGURIDAD ESCOLAR:</w:t>
      </w:r>
      <w:bookmarkEnd w:id="183"/>
    </w:p>
    <w:p w14:paraId="40B0D096"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El Establecimiento cons</w:t>
      </w:r>
      <w:sdt>
        <w:sdtPr>
          <w:rPr>
            <w:rFonts w:ascii="Arial Narrow" w:hAnsi="Arial Narrow"/>
          </w:rPr>
          <w:tag w:val="goog_rdk_88"/>
          <w:id w:val="-1919473444"/>
        </w:sdtPr>
        <w:sdtEndPr/>
        <w:sdtContent>
          <w:r w:rsidRPr="001E0929">
            <w:rPr>
              <w:rFonts w:ascii="Arial Narrow" w:eastAsia="Century Gothic" w:hAnsi="Arial Narrow" w:cs="Century Gothic"/>
            </w:rPr>
            <w:t>c</w:t>
          </w:r>
        </w:sdtContent>
      </w:sdt>
      <w:r w:rsidRPr="001E0929">
        <w:rPr>
          <w:rFonts w:ascii="Arial Narrow" w:eastAsia="Century Gothic" w:hAnsi="Arial Narrow" w:cs="Century Gothic"/>
        </w:rPr>
        <w:t>iente de la responsabilidad que le compete en el Plan de acción de Prevención de Riesgo y asimilando los instructivos pertinentes emanados del servicio, ha elaborado el siguiente reglamento interno:</w:t>
      </w:r>
    </w:p>
    <w:p w14:paraId="5A3EF2F1" w14:textId="77777777" w:rsidR="00DA4DDA" w:rsidRPr="001E0929" w:rsidRDefault="00DA4DDA">
      <w:pPr>
        <w:spacing w:after="0"/>
        <w:jc w:val="both"/>
        <w:rPr>
          <w:rFonts w:ascii="Arial Narrow" w:eastAsia="Century Gothic" w:hAnsi="Arial Narrow" w:cs="Century Gothic"/>
          <w:b/>
        </w:rPr>
      </w:pPr>
    </w:p>
    <w:p w14:paraId="3BFAE955" w14:textId="4805434B" w:rsidR="00DA4DDA" w:rsidRPr="001B654D" w:rsidRDefault="00426249">
      <w:pPr>
        <w:pStyle w:val="Ttulo2"/>
        <w:rPr>
          <w:rFonts w:ascii="Arial Narrow" w:eastAsia="Century Gothic" w:hAnsi="Arial Narrow" w:cs="Century Gothic"/>
          <w:bCs w:val="0"/>
        </w:rPr>
      </w:pPr>
      <w:bookmarkStart w:id="185" w:name="_Toc228280985"/>
      <w:r w:rsidRPr="001B654D">
        <w:rPr>
          <w:rFonts w:ascii="Arial Narrow" w:eastAsia="Century Gothic" w:hAnsi="Arial Narrow" w:cs="Century Gothic"/>
          <w:bCs w:val="0"/>
        </w:rPr>
        <w:t>PARRAFO 3</w:t>
      </w:r>
      <w:r w:rsidR="001B654D" w:rsidRPr="001B654D">
        <w:rPr>
          <w:rFonts w:ascii="Arial Narrow" w:eastAsia="Century Gothic" w:hAnsi="Arial Narrow" w:cs="Century Gothic"/>
          <w:bCs w:val="0"/>
        </w:rPr>
        <w:t>7</w:t>
      </w:r>
      <w:del w:id="186" w:author="pc" w:date="2026-04-20T15:23:00Z">
        <w:r w:rsidRPr="001B654D" w:rsidDel="00B337F1">
          <w:rPr>
            <w:rFonts w:ascii="Arial Narrow" w:eastAsia="Century Gothic" w:hAnsi="Arial Narrow" w:cs="Century Gothic"/>
            <w:bCs w:val="0"/>
          </w:rPr>
          <w:delText>8</w:delText>
        </w:r>
      </w:del>
      <w:r w:rsidRPr="001B654D">
        <w:rPr>
          <w:rFonts w:ascii="Arial Narrow" w:eastAsia="Century Gothic" w:hAnsi="Arial Narrow" w:cs="Century Gothic"/>
          <w:bCs w:val="0"/>
        </w:rPr>
        <w:t>º: DEL DIRECTOR:</w:t>
      </w:r>
      <w:bookmarkEnd w:id="185"/>
    </w:p>
    <w:p w14:paraId="23D63D4B" w14:textId="77777777" w:rsidR="00DA4DDA" w:rsidRPr="001E0929" w:rsidRDefault="00426249" w:rsidP="00FB705D">
      <w:pPr>
        <w:numPr>
          <w:ilvl w:val="0"/>
          <w:numId w:val="4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Orientar a la comunidad escolar sobre la correcta interpretación y aplicación de las normas que impartan el Ministerio de Educación sobre Prevención de Riesgo en los Escolares.</w:t>
      </w:r>
    </w:p>
    <w:p w14:paraId="6CFA30CC" w14:textId="77777777" w:rsidR="00DA4DDA" w:rsidRPr="001E0929" w:rsidRDefault="00426249" w:rsidP="00FB705D">
      <w:pPr>
        <w:numPr>
          <w:ilvl w:val="0"/>
          <w:numId w:val="4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Planificar y organizar anualmente las acciones de prevención de riesgos en los escolares en el Establecimiento, </w:t>
      </w:r>
      <w:proofErr w:type="gramStart"/>
      <w:r w:rsidRPr="001E0929">
        <w:rPr>
          <w:rFonts w:ascii="Arial Narrow" w:eastAsia="Century Gothic" w:hAnsi="Arial Narrow" w:cs="Century Gothic"/>
          <w:color w:val="000000"/>
        </w:rPr>
        <w:t>de acuerdo a</w:t>
      </w:r>
      <w:proofErr w:type="gramEnd"/>
      <w:r w:rsidRPr="001E0929">
        <w:rPr>
          <w:rFonts w:ascii="Arial Narrow" w:eastAsia="Century Gothic" w:hAnsi="Arial Narrow" w:cs="Century Gothic"/>
          <w:color w:val="000000"/>
        </w:rPr>
        <w:t xml:space="preserve"> las instrucciones impartidas por el Ministerio de Educación.</w:t>
      </w:r>
    </w:p>
    <w:p w14:paraId="552EF80C" w14:textId="77777777" w:rsidR="00DA4DDA" w:rsidRPr="001E0929" w:rsidRDefault="00426249" w:rsidP="00FB705D">
      <w:pPr>
        <w:numPr>
          <w:ilvl w:val="0"/>
          <w:numId w:val="4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Supervisar permanentemente el cumplimiento de las normas impartidas para evitar accidentes.</w:t>
      </w:r>
    </w:p>
    <w:p w14:paraId="05EEBA9B" w14:textId="77777777" w:rsidR="00DA4DDA" w:rsidRPr="001E0929" w:rsidRDefault="00426249" w:rsidP="00FB705D">
      <w:pPr>
        <w:numPr>
          <w:ilvl w:val="0"/>
          <w:numId w:val="4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Informar y hacer participar activamente a los padres y apoderados en el plan de prevención de riesgo adoptado por la comunidad escolar.</w:t>
      </w:r>
    </w:p>
    <w:p w14:paraId="32798268" w14:textId="77777777" w:rsidR="00DA4DDA" w:rsidRPr="001E0929" w:rsidRDefault="00426249" w:rsidP="00FB705D">
      <w:pPr>
        <w:numPr>
          <w:ilvl w:val="0"/>
          <w:numId w:val="4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Programar acciones de capacitación y perfeccionamiento con y para el personal en materia de prevención de Riesgos.</w:t>
      </w:r>
    </w:p>
    <w:p w14:paraId="7A8CAF29" w14:textId="77777777" w:rsidR="00DA4DDA" w:rsidRPr="001E0929" w:rsidRDefault="00426249" w:rsidP="00FB705D">
      <w:pPr>
        <w:numPr>
          <w:ilvl w:val="0"/>
          <w:numId w:val="4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Evaluar el resultado de las acciones desarrolladas por el personal y estudiantes en materias de Prevención de Riesgo Escolares.</w:t>
      </w:r>
    </w:p>
    <w:p w14:paraId="0228C0DE" w14:textId="77777777" w:rsidR="00DA4DDA" w:rsidRPr="001E0929" w:rsidRDefault="00426249" w:rsidP="00FB705D">
      <w:pPr>
        <w:numPr>
          <w:ilvl w:val="0"/>
          <w:numId w:val="4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Informar al Sostenedor del Establecimiento Educacional sobre los resultados de las acciones desarrolladas en Prevención de Riesgos Escolares, como asimismo el estado de funcionamiento de los recursos asignados por esta labor, </w:t>
      </w:r>
      <w:proofErr w:type="gramStart"/>
      <w:r w:rsidRPr="001E0929">
        <w:rPr>
          <w:rFonts w:ascii="Arial Narrow" w:eastAsia="Century Gothic" w:hAnsi="Arial Narrow" w:cs="Century Gothic"/>
          <w:color w:val="000000"/>
        </w:rPr>
        <w:t>a objeto de</w:t>
      </w:r>
      <w:proofErr w:type="gramEnd"/>
      <w:r w:rsidRPr="001E0929">
        <w:rPr>
          <w:rFonts w:ascii="Arial Narrow" w:eastAsia="Century Gothic" w:hAnsi="Arial Narrow" w:cs="Century Gothic"/>
          <w:color w:val="000000"/>
        </w:rPr>
        <w:t xml:space="preserve"> mantener su nivel operativo en forma eficiente.</w:t>
      </w:r>
    </w:p>
    <w:p w14:paraId="707BB99F" w14:textId="77777777" w:rsidR="00DA4DDA" w:rsidRPr="001E0929" w:rsidRDefault="00426249" w:rsidP="00FB705D">
      <w:pPr>
        <w:numPr>
          <w:ilvl w:val="0"/>
          <w:numId w:val="47"/>
        </w:numPr>
        <w:pBdr>
          <w:top w:val="nil"/>
          <w:left w:val="nil"/>
          <w:bottom w:val="nil"/>
          <w:right w:val="nil"/>
          <w:between w:val="nil"/>
        </w:pBdr>
        <w:spacing w:after="0"/>
        <w:jc w:val="both"/>
        <w:rPr>
          <w:rFonts w:ascii="Arial Narrow" w:eastAsia="Century Gothic" w:hAnsi="Arial Narrow" w:cs="Century Gothic"/>
          <w:b/>
          <w:color w:val="000000"/>
        </w:rPr>
      </w:pPr>
      <w:r w:rsidRPr="001E0929">
        <w:rPr>
          <w:rFonts w:ascii="Arial Narrow" w:eastAsia="Century Gothic" w:hAnsi="Arial Narrow" w:cs="Century Gothic"/>
          <w:color w:val="000000"/>
        </w:rPr>
        <w:t xml:space="preserve">Instruir al personal sobre el proceso de traslado de alumnos accidentados a los Centros Asistenciales que otorguen los beneficios estipulados en el </w:t>
      </w:r>
      <w:r w:rsidRPr="001E0929">
        <w:rPr>
          <w:rFonts w:ascii="Arial Narrow" w:eastAsia="Century Gothic" w:hAnsi="Arial Narrow" w:cs="Century Gothic"/>
          <w:b/>
          <w:color w:val="000000"/>
        </w:rPr>
        <w:t xml:space="preserve">Decreto </w:t>
      </w:r>
      <w:proofErr w:type="spellStart"/>
      <w:r w:rsidRPr="001E0929">
        <w:rPr>
          <w:rFonts w:ascii="Arial Narrow" w:eastAsia="Century Gothic" w:hAnsi="Arial Narrow" w:cs="Century Gothic"/>
          <w:b/>
          <w:color w:val="000000"/>
        </w:rPr>
        <w:t>Nº</w:t>
      </w:r>
      <w:proofErr w:type="spellEnd"/>
      <w:r w:rsidRPr="001E0929">
        <w:rPr>
          <w:rFonts w:ascii="Arial Narrow" w:eastAsia="Century Gothic" w:hAnsi="Arial Narrow" w:cs="Century Gothic"/>
          <w:b/>
          <w:color w:val="000000"/>
        </w:rPr>
        <w:t xml:space="preserve"> 313/72 sobre el Seguro Escolar de Accidentes.</w:t>
      </w:r>
    </w:p>
    <w:p w14:paraId="558CF2B6" w14:textId="77777777" w:rsidR="00DA4DDA" w:rsidRPr="001E0929" w:rsidRDefault="00DA4DDA">
      <w:pPr>
        <w:spacing w:after="0"/>
        <w:jc w:val="both"/>
        <w:rPr>
          <w:rFonts w:ascii="Arial Narrow" w:eastAsia="Century Gothic" w:hAnsi="Arial Narrow" w:cs="Century Gothic"/>
        </w:rPr>
      </w:pPr>
    </w:p>
    <w:p w14:paraId="1B481AE4" w14:textId="038E28DB" w:rsidR="00DA4DDA" w:rsidRPr="001B654D" w:rsidRDefault="00426249">
      <w:pPr>
        <w:pStyle w:val="Ttulo2"/>
        <w:rPr>
          <w:rFonts w:ascii="Arial Narrow" w:eastAsia="Century Gothic" w:hAnsi="Arial Narrow" w:cs="Century Gothic"/>
          <w:bCs w:val="0"/>
        </w:rPr>
      </w:pPr>
      <w:bookmarkStart w:id="187" w:name="_Toc228280986"/>
      <w:r w:rsidRPr="001B654D">
        <w:rPr>
          <w:rFonts w:ascii="Arial Narrow" w:eastAsia="Century Gothic" w:hAnsi="Arial Narrow" w:cs="Century Gothic"/>
          <w:bCs w:val="0"/>
        </w:rPr>
        <w:t xml:space="preserve">PARRAFO </w:t>
      </w:r>
      <w:r w:rsidR="001B654D" w:rsidRPr="001B654D">
        <w:rPr>
          <w:rFonts w:ascii="Arial Narrow" w:eastAsia="Century Gothic" w:hAnsi="Arial Narrow" w:cs="Century Gothic"/>
          <w:bCs w:val="0"/>
        </w:rPr>
        <w:t>38</w:t>
      </w:r>
      <w:del w:id="188" w:author="pc" w:date="2026-04-20T15:24:00Z">
        <w:r w:rsidRPr="001B654D" w:rsidDel="00B337F1">
          <w:rPr>
            <w:rFonts w:ascii="Arial Narrow" w:eastAsia="Century Gothic" w:hAnsi="Arial Narrow" w:cs="Century Gothic"/>
            <w:bCs w:val="0"/>
          </w:rPr>
          <w:delText>39</w:delText>
        </w:r>
      </w:del>
      <w:r w:rsidRPr="001B654D">
        <w:rPr>
          <w:rFonts w:ascii="Arial Narrow" w:eastAsia="Century Gothic" w:hAnsi="Arial Narrow" w:cs="Century Gothic"/>
          <w:bCs w:val="0"/>
        </w:rPr>
        <w:t>º: DE LOS PROFESORES:</w:t>
      </w:r>
      <w:bookmarkEnd w:id="187"/>
    </w:p>
    <w:p w14:paraId="383C7073" w14:textId="77777777" w:rsidR="00DA4DDA" w:rsidRPr="001E0929" w:rsidRDefault="00426249" w:rsidP="00FB705D">
      <w:pPr>
        <w:numPr>
          <w:ilvl w:val="0"/>
          <w:numId w:val="4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Velar por la salud e integridad física de los estudiantes.</w:t>
      </w:r>
    </w:p>
    <w:p w14:paraId="01B2BA88" w14:textId="77777777" w:rsidR="00DA4DDA" w:rsidRPr="001E0929" w:rsidRDefault="00426249" w:rsidP="00FB705D">
      <w:pPr>
        <w:numPr>
          <w:ilvl w:val="0"/>
          <w:numId w:val="4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Conocer los principios Básicos de Prevención de Accidentes Escolares.</w:t>
      </w:r>
    </w:p>
    <w:p w14:paraId="40AAA336" w14:textId="77777777" w:rsidR="00DA4DDA" w:rsidRPr="001E0929" w:rsidRDefault="00426249" w:rsidP="00FB705D">
      <w:pPr>
        <w:numPr>
          <w:ilvl w:val="0"/>
          <w:numId w:val="4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Hacer cumplir las normas básicas de Orden, Higiene y Seguridad del presente Reglamento.</w:t>
      </w:r>
    </w:p>
    <w:p w14:paraId="6D44241C" w14:textId="77777777" w:rsidR="00DA4DDA" w:rsidRPr="001E0929" w:rsidRDefault="00426249" w:rsidP="00FB705D">
      <w:pPr>
        <w:numPr>
          <w:ilvl w:val="0"/>
          <w:numId w:val="4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Promover en forma permanente la participación de sus estudiantes en todas las actividades de prevención de riesgo; estudiar sus sugerencias y ponerlas en práctica cuando proceda.</w:t>
      </w:r>
    </w:p>
    <w:p w14:paraId="6A2A40AD" w14:textId="77777777" w:rsidR="00DA4DDA" w:rsidRPr="001E0929" w:rsidRDefault="00426249" w:rsidP="00FB705D">
      <w:pPr>
        <w:numPr>
          <w:ilvl w:val="0"/>
          <w:numId w:val="4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Investigar en forma minuciosa todo accidente, adoptando las medidas necesarias para evitar su repetición.</w:t>
      </w:r>
    </w:p>
    <w:p w14:paraId="72002C73" w14:textId="77777777" w:rsidR="00DA4DDA" w:rsidRPr="001E0929" w:rsidRDefault="00426249" w:rsidP="00FB705D">
      <w:pPr>
        <w:numPr>
          <w:ilvl w:val="0"/>
          <w:numId w:val="4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Adoptar las medidas necesarias destinadas a mantener en los recintos del Establecimiento educacional los elementos deportivos y otros medios de trabajo en condiciones de funcionamiento, </w:t>
      </w:r>
      <w:r w:rsidRPr="001E0929">
        <w:rPr>
          <w:rFonts w:ascii="Arial Narrow" w:eastAsia="Century Gothic" w:hAnsi="Arial Narrow" w:cs="Century Gothic"/>
          <w:color w:val="000000"/>
        </w:rPr>
        <w:lastRenderedPageBreak/>
        <w:t>eliminando toda condición insegura, teniendo presente además el libre desplazamiento de los estudiantes hacia las zonas de seguridad.</w:t>
      </w:r>
    </w:p>
    <w:p w14:paraId="0BB61E6F" w14:textId="77777777" w:rsidR="00DA4DDA" w:rsidRPr="001E0929" w:rsidRDefault="00426249" w:rsidP="00FB705D">
      <w:pPr>
        <w:numPr>
          <w:ilvl w:val="0"/>
          <w:numId w:val="4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Evaluar las acciones desarrolladas en el Plan de Prevención de Riesgo aplicando informado los resultados al </w:t>
      </w:r>
      <w:proofErr w:type="gramStart"/>
      <w:r w:rsidRPr="001E0929">
        <w:rPr>
          <w:rFonts w:ascii="Arial Narrow" w:eastAsia="Century Gothic" w:hAnsi="Arial Narrow" w:cs="Century Gothic"/>
          <w:color w:val="000000"/>
        </w:rPr>
        <w:t>Director</w:t>
      </w:r>
      <w:proofErr w:type="gramEnd"/>
      <w:r w:rsidRPr="001E0929">
        <w:rPr>
          <w:rFonts w:ascii="Arial Narrow" w:eastAsia="Century Gothic" w:hAnsi="Arial Narrow" w:cs="Century Gothic"/>
          <w:color w:val="000000"/>
        </w:rPr>
        <w:t xml:space="preserve"> y a los Apoderados los logros obtenidos.</w:t>
      </w:r>
    </w:p>
    <w:p w14:paraId="64BA361A" w14:textId="77777777" w:rsidR="00DA4DDA" w:rsidRPr="001E0929" w:rsidRDefault="00DA4DDA">
      <w:pPr>
        <w:spacing w:after="0"/>
        <w:jc w:val="both"/>
        <w:rPr>
          <w:rFonts w:ascii="Arial Narrow" w:eastAsia="Century Gothic" w:hAnsi="Arial Narrow" w:cs="Century Gothic"/>
          <w:b/>
        </w:rPr>
      </w:pPr>
    </w:p>
    <w:p w14:paraId="56BA82F9" w14:textId="4B0D17B0" w:rsidR="00DA4DDA" w:rsidRPr="001B654D" w:rsidRDefault="00426249">
      <w:pPr>
        <w:pStyle w:val="Ttulo2"/>
        <w:rPr>
          <w:rFonts w:ascii="Arial Narrow" w:eastAsia="Century Gothic" w:hAnsi="Arial Narrow" w:cs="Century Gothic"/>
          <w:bCs w:val="0"/>
        </w:rPr>
      </w:pPr>
      <w:bookmarkStart w:id="189" w:name="_Toc228280987"/>
      <w:r w:rsidRPr="001B654D">
        <w:rPr>
          <w:rFonts w:ascii="Arial Narrow" w:eastAsia="Century Gothic" w:hAnsi="Arial Narrow" w:cs="Century Gothic"/>
          <w:bCs w:val="0"/>
        </w:rPr>
        <w:t xml:space="preserve">PARRAFO </w:t>
      </w:r>
      <w:r w:rsidR="001B654D" w:rsidRPr="001B654D">
        <w:rPr>
          <w:rFonts w:ascii="Arial Narrow" w:eastAsia="Century Gothic" w:hAnsi="Arial Narrow" w:cs="Century Gothic"/>
          <w:bCs w:val="0"/>
        </w:rPr>
        <w:t>39</w:t>
      </w:r>
      <w:del w:id="190" w:author="pc" w:date="2026-04-20T15:24:00Z">
        <w:r w:rsidRPr="001B654D" w:rsidDel="00B337F1">
          <w:rPr>
            <w:rFonts w:ascii="Arial Narrow" w:eastAsia="Century Gothic" w:hAnsi="Arial Narrow" w:cs="Century Gothic"/>
            <w:bCs w:val="0"/>
          </w:rPr>
          <w:delText>0</w:delText>
        </w:r>
      </w:del>
      <w:r w:rsidRPr="001B654D">
        <w:rPr>
          <w:rFonts w:ascii="Arial Narrow" w:eastAsia="Century Gothic" w:hAnsi="Arial Narrow" w:cs="Century Gothic"/>
          <w:bCs w:val="0"/>
        </w:rPr>
        <w:t>º: DE LOS ESTUDIANTES:</w:t>
      </w:r>
      <w:bookmarkEnd w:id="189"/>
    </w:p>
    <w:p w14:paraId="4C3F6A24"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Se recomendará a los estudiantes lo siguiente:</w:t>
      </w:r>
    </w:p>
    <w:p w14:paraId="37D7BF32" w14:textId="77777777" w:rsidR="00DA4DDA" w:rsidRPr="001E0929" w:rsidRDefault="00DA4DDA">
      <w:pPr>
        <w:spacing w:after="0"/>
        <w:jc w:val="both"/>
        <w:rPr>
          <w:rFonts w:ascii="Arial Narrow" w:eastAsia="Century Gothic" w:hAnsi="Arial Narrow" w:cs="Century Gothic"/>
        </w:rPr>
      </w:pPr>
    </w:p>
    <w:p w14:paraId="6ACEAC04"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No utilizar anillos, argollas, collares y cadenas, los cuales en cualquier momento puede ser motivo de un accidente.</w:t>
      </w:r>
    </w:p>
    <w:p w14:paraId="15AA00E7"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Evitar juegos bruscos, riñas y bromas.</w:t>
      </w:r>
    </w:p>
    <w:p w14:paraId="35F163AD"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No encender o apagar elementos calefactores (estufas, cocina etc.)</w:t>
      </w:r>
    </w:p>
    <w:p w14:paraId="0889C1D0"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No accionar o reparar equipos eléctricos o mecánicos, ni usar los dientes como herramientas.</w:t>
      </w:r>
    </w:p>
    <w:p w14:paraId="27DCF380"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No botar restos de comida, trapos, </w:t>
      </w:r>
      <w:proofErr w:type="spellStart"/>
      <w:r w:rsidRPr="001E0929">
        <w:rPr>
          <w:rFonts w:ascii="Arial Narrow" w:eastAsia="Century Gothic" w:hAnsi="Arial Narrow" w:cs="Century Gothic"/>
          <w:color w:val="000000"/>
        </w:rPr>
        <w:t>etc</w:t>
      </w:r>
      <w:proofErr w:type="spellEnd"/>
      <w:r w:rsidRPr="001E0929">
        <w:rPr>
          <w:rFonts w:ascii="Arial Narrow" w:eastAsia="Century Gothic" w:hAnsi="Arial Narrow" w:cs="Century Gothic"/>
          <w:color w:val="000000"/>
        </w:rPr>
        <w:t>… a desagües, servicios higiénicos o en cualquier otro lugar no destinado específicamente para ello.</w:t>
      </w:r>
    </w:p>
    <w:p w14:paraId="62762C0C"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Evitar subirse a techos, panderetas, muros, árboles etc.</w:t>
      </w:r>
    </w:p>
    <w:p w14:paraId="6A84AB30"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Evitar caminar o correr con objetos duros en la boca.</w:t>
      </w:r>
    </w:p>
    <w:p w14:paraId="7EA840AD"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No jugar sobre las mesas o sillas.</w:t>
      </w:r>
    </w:p>
    <w:p w14:paraId="17C630CD"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No colgarse o columpiarse en el arco de Baby </w:t>
      </w:r>
      <w:proofErr w:type="spellStart"/>
      <w:r w:rsidRPr="001E0929">
        <w:rPr>
          <w:rFonts w:ascii="Arial Narrow" w:eastAsia="Century Gothic" w:hAnsi="Arial Narrow" w:cs="Century Gothic"/>
          <w:color w:val="000000"/>
        </w:rPr>
        <w:t>Football</w:t>
      </w:r>
      <w:proofErr w:type="spellEnd"/>
      <w:r w:rsidRPr="001E0929">
        <w:rPr>
          <w:rFonts w:ascii="Arial Narrow" w:eastAsia="Century Gothic" w:hAnsi="Arial Narrow" w:cs="Century Gothic"/>
          <w:color w:val="000000"/>
        </w:rPr>
        <w:t>.</w:t>
      </w:r>
    </w:p>
    <w:p w14:paraId="294AD701"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Acatar órdenes y recomendaciones impartidas por los profesores.</w:t>
      </w:r>
    </w:p>
    <w:p w14:paraId="3727137C"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Informar a los profesores las condiciones inseguras que signifiquen riesgos.</w:t>
      </w:r>
    </w:p>
    <w:p w14:paraId="712358E1"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Mantener sus sitios de trabajo y recreación en un buen estado de orden y limpieza.</w:t>
      </w:r>
    </w:p>
    <w:p w14:paraId="7415B1F6"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Revisar diariamente aseo y presentación personal.</w:t>
      </w:r>
    </w:p>
    <w:p w14:paraId="7F591EE1"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Efectuar campañas trimestrales de ataque a la sarna y pediculosis.</w:t>
      </w:r>
    </w:p>
    <w:p w14:paraId="190288F7" w14:textId="005583B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Efectuar revisión periódica de salud bucal, remitiendo los </w:t>
      </w:r>
      <w:r w:rsidR="00117B20" w:rsidRPr="001E0929">
        <w:rPr>
          <w:rFonts w:ascii="Arial Narrow" w:eastAsia="Century Gothic" w:hAnsi="Arial Narrow" w:cs="Century Gothic"/>
          <w:color w:val="000000"/>
        </w:rPr>
        <w:t>casos detectados</w:t>
      </w:r>
      <w:r w:rsidRPr="001E0929">
        <w:rPr>
          <w:rFonts w:ascii="Arial Narrow" w:eastAsia="Century Gothic" w:hAnsi="Arial Narrow" w:cs="Century Gothic"/>
          <w:color w:val="000000"/>
        </w:rPr>
        <w:t xml:space="preserve"> al dentista.</w:t>
      </w:r>
    </w:p>
    <w:p w14:paraId="114D1C83" w14:textId="77777777" w:rsidR="00DA4DDA" w:rsidRPr="001E0929" w:rsidRDefault="00426249" w:rsidP="00FB705D">
      <w:pPr>
        <w:numPr>
          <w:ilvl w:val="0"/>
          <w:numId w:val="4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Los estudiantes podrán traer juguetes personales al Establecimiento; sin </w:t>
      </w:r>
      <w:proofErr w:type="gramStart"/>
      <w:r w:rsidRPr="001E0929">
        <w:rPr>
          <w:rFonts w:ascii="Arial Narrow" w:eastAsia="Century Gothic" w:hAnsi="Arial Narrow" w:cs="Century Gothic"/>
          <w:color w:val="000000"/>
        </w:rPr>
        <w:t>embargo</w:t>
      </w:r>
      <w:proofErr w:type="gramEnd"/>
      <w:r w:rsidRPr="001E0929">
        <w:rPr>
          <w:rFonts w:ascii="Arial Narrow" w:eastAsia="Century Gothic" w:hAnsi="Arial Narrow" w:cs="Century Gothic"/>
          <w:color w:val="000000"/>
        </w:rPr>
        <w:t xml:space="preserve"> éste no se responsabiliza por pérdidas o destrucción de </w:t>
      </w:r>
      <w:proofErr w:type="gramStart"/>
      <w:r w:rsidRPr="001E0929">
        <w:rPr>
          <w:rFonts w:ascii="Arial Narrow" w:eastAsia="Century Gothic" w:hAnsi="Arial Narrow" w:cs="Century Gothic"/>
          <w:color w:val="000000"/>
        </w:rPr>
        <w:t>las mismas</w:t>
      </w:r>
      <w:proofErr w:type="gramEnd"/>
      <w:r w:rsidRPr="001E0929">
        <w:rPr>
          <w:rFonts w:ascii="Arial Narrow" w:eastAsia="Century Gothic" w:hAnsi="Arial Narrow" w:cs="Century Gothic"/>
          <w:color w:val="000000"/>
        </w:rPr>
        <w:t>.</w:t>
      </w:r>
    </w:p>
    <w:p w14:paraId="564B8A95" w14:textId="0BFCDE24" w:rsidR="00DA4DDA" w:rsidRPr="001B654D" w:rsidRDefault="00426249">
      <w:pPr>
        <w:pStyle w:val="Ttulo2"/>
        <w:rPr>
          <w:rFonts w:ascii="Arial Narrow" w:eastAsia="Century Gothic" w:hAnsi="Arial Narrow" w:cs="Century Gothic"/>
          <w:bCs w:val="0"/>
        </w:rPr>
      </w:pPr>
      <w:bookmarkStart w:id="191" w:name="_Toc228280988"/>
      <w:r w:rsidRPr="001B654D">
        <w:rPr>
          <w:rFonts w:ascii="Arial Narrow" w:eastAsia="Century Gothic" w:hAnsi="Arial Narrow" w:cs="Century Gothic"/>
          <w:bCs w:val="0"/>
        </w:rPr>
        <w:t>PARRAFO 4</w:t>
      </w:r>
      <w:r w:rsidR="001B654D" w:rsidRPr="001B654D">
        <w:rPr>
          <w:rFonts w:ascii="Arial Narrow" w:eastAsia="Century Gothic" w:hAnsi="Arial Narrow" w:cs="Century Gothic"/>
          <w:bCs w:val="0"/>
        </w:rPr>
        <w:t>0</w:t>
      </w:r>
      <w:del w:id="192" w:author="pc" w:date="2026-04-20T15:24:00Z">
        <w:r w:rsidRPr="001B654D" w:rsidDel="00B337F1">
          <w:rPr>
            <w:rFonts w:ascii="Arial Narrow" w:eastAsia="Century Gothic" w:hAnsi="Arial Narrow" w:cs="Century Gothic"/>
            <w:bCs w:val="0"/>
          </w:rPr>
          <w:delText>1</w:delText>
        </w:r>
      </w:del>
      <w:r w:rsidRPr="001B654D">
        <w:rPr>
          <w:rFonts w:ascii="Arial Narrow" w:eastAsia="Century Gothic" w:hAnsi="Arial Narrow" w:cs="Century Gothic"/>
          <w:bCs w:val="0"/>
        </w:rPr>
        <w:t>º: DEL ESTABLECIMIENTO:</w:t>
      </w:r>
      <w:bookmarkEnd w:id="191"/>
    </w:p>
    <w:p w14:paraId="2B104A6D"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La distribución del mobiliario escolar, máquinas y equipos en los diferentes recintos del Establecimiento Educacional, debe ser </w:t>
      </w:r>
      <w:proofErr w:type="gramStart"/>
      <w:r w:rsidRPr="001E0929">
        <w:rPr>
          <w:rFonts w:ascii="Arial Narrow" w:eastAsia="Century Gothic" w:hAnsi="Arial Narrow" w:cs="Century Gothic"/>
          <w:color w:val="000000"/>
        </w:rPr>
        <w:t>planificada  teniendo</w:t>
      </w:r>
      <w:proofErr w:type="gramEnd"/>
      <w:r w:rsidRPr="001E0929">
        <w:rPr>
          <w:rFonts w:ascii="Arial Narrow" w:eastAsia="Century Gothic" w:hAnsi="Arial Narrow" w:cs="Century Gothic"/>
          <w:color w:val="000000"/>
        </w:rPr>
        <w:t xml:space="preserve"> presente el libre desplazamiento de los alumnos y el camino expedito, como una medida de seguridad en caso de una emergencia.</w:t>
      </w:r>
    </w:p>
    <w:p w14:paraId="2B03F856"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Las superficies de trabajo y recreación de los estudiantes </w:t>
      </w:r>
      <w:proofErr w:type="gramStart"/>
      <w:r w:rsidRPr="001E0929">
        <w:rPr>
          <w:rFonts w:ascii="Arial Narrow" w:eastAsia="Century Gothic" w:hAnsi="Arial Narrow" w:cs="Century Gothic"/>
          <w:color w:val="000000"/>
        </w:rPr>
        <w:t>debe</w:t>
      </w:r>
      <w:proofErr w:type="gramEnd"/>
      <w:r w:rsidRPr="001E0929">
        <w:rPr>
          <w:rFonts w:ascii="Arial Narrow" w:eastAsia="Century Gothic" w:hAnsi="Arial Narrow" w:cs="Century Gothic"/>
          <w:color w:val="000000"/>
        </w:rPr>
        <w:t xml:space="preserve"> estar libre de elementos que alteren el normal desarrollo de sus actividades y juegos, (cáscaras, piedras, tablas, escombros, </w:t>
      </w:r>
      <w:proofErr w:type="spellStart"/>
      <w:r w:rsidRPr="001E0929">
        <w:rPr>
          <w:rFonts w:ascii="Arial Narrow" w:eastAsia="Century Gothic" w:hAnsi="Arial Narrow" w:cs="Century Gothic"/>
          <w:color w:val="000000"/>
        </w:rPr>
        <w:t>etc</w:t>
      </w:r>
      <w:proofErr w:type="spellEnd"/>
      <w:r w:rsidRPr="001E0929">
        <w:rPr>
          <w:rFonts w:ascii="Arial Narrow" w:eastAsia="Century Gothic" w:hAnsi="Arial Narrow" w:cs="Century Gothic"/>
          <w:color w:val="000000"/>
        </w:rPr>
        <w:t>…)</w:t>
      </w:r>
    </w:p>
    <w:p w14:paraId="525AD2AF"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Los vidrios quebrados, muebles deteriorados, tazas de baño y lavamanos trizados, puerta y ventana en mal estado, interruptores y enchufes eléctricos quebrados: alambres y cables eléctricos con aislación deficiente o sin ella, construyen un serio peligro de accidente para el estudiante y personal en general. </w:t>
      </w:r>
    </w:p>
    <w:p w14:paraId="01515C71"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Los servicios higiénicos y duchas deberán ser revisados y desinfectados periódica para su correcto funcionamiento.</w:t>
      </w:r>
    </w:p>
    <w:p w14:paraId="29541EDD"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Limpiar chimeneas de la Unidad Educativa, mensual o quincenal.</w:t>
      </w:r>
    </w:p>
    <w:p w14:paraId="1B30C687"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Desalojar salas de clases durante los recreos.</w:t>
      </w:r>
    </w:p>
    <w:p w14:paraId="393CD789"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Los lugares donde se manipulen alimentos, como asimismo las bodegas deberán reunir las condiciones mínimas sanitarias.</w:t>
      </w:r>
    </w:p>
    <w:p w14:paraId="6E258496"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No debe utilizarse en los patios o cercas alambre de púas.</w:t>
      </w:r>
    </w:p>
    <w:p w14:paraId="305C6089"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Los profesores instruirán a los estudiantes sobre el cuidado y mantención del </w:t>
      </w:r>
      <w:proofErr w:type="gramStart"/>
      <w:r w:rsidRPr="001E0929">
        <w:rPr>
          <w:rFonts w:ascii="Arial Narrow" w:eastAsia="Century Gothic" w:hAnsi="Arial Narrow" w:cs="Century Gothic"/>
          <w:color w:val="000000"/>
        </w:rPr>
        <w:t>Establecimiento  y</w:t>
      </w:r>
      <w:proofErr w:type="gramEnd"/>
      <w:r w:rsidRPr="001E0929">
        <w:rPr>
          <w:rFonts w:ascii="Arial Narrow" w:eastAsia="Century Gothic" w:hAnsi="Arial Narrow" w:cs="Century Gothic"/>
          <w:color w:val="000000"/>
        </w:rPr>
        <w:t xml:space="preserve"> del mobiliario escolar, formando conciencia que el establecimiento educacional está al servicio de la Comunidad.</w:t>
      </w:r>
    </w:p>
    <w:p w14:paraId="62F02CED"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El establecimiento debe contar con un botiquín de Primeros Auxilios.</w:t>
      </w:r>
    </w:p>
    <w:p w14:paraId="32F8730A"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lastRenderedPageBreak/>
        <w:t>Los profesores deberán informar a los padres y apoderados sobre las normas de higiene y seguridad que deben aplicar sus hijos o pupilos dentro del Establecimiento Educacional con el fin de evitar accidentes.</w:t>
      </w:r>
    </w:p>
    <w:p w14:paraId="0062128A"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En la ficha de matrícula o en la ficha escolar que cada Establecimiento Educacional debe poseer de sus estudiantes se mantendrá información actualizada y médicamente certificada de enfermedades o de discapacidades que requieren tratamiento prolongados y/o frecuentes controles o análisis del laboratorio.</w:t>
      </w:r>
    </w:p>
    <w:p w14:paraId="4D6DEBAF" w14:textId="77777777" w:rsidR="00DA4DDA" w:rsidRPr="001E0929" w:rsidRDefault="00426249">
      <w:pPr>
        <w:pBdr>
          <w:top w:val="nil"/>
          <w:left w:val="nil"/>
          <w:bottom w:val="nil"/>
          <w:right w:val="nil"/>
          <w:between w:val="nil"/>
        </w:pBdr>
        <w:spacing w:after="0"/>
        <w:ind w:left="72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En caso de ser necesario, el personal correspondiente del Establecimiento educacional, </w:t>
      </w:r>
      <w:proofErr w:type="gramStart"/>
      <w:r w:rsidRPr="001E0929">
        <w:rPr>
          <w:rFonts w:ascii="Arial Narrow" w:eastAsia="Century Gothic" w:hAnsi="Arial Narrow" w:cs="Century Gothic"/>
          <w:color w:val="000000"/>
        </w:rPr>
        <w:t>de acuerdo a</w:t>
      </w:r>
      <w:proofErr w:type="gramEnd"/>
      <w:r w:rsidRPr="001E0929">
        <w:rPr>
          <w:rFonts w:ascii="Arial Narrow" w:eastAsia="Century Gothic" w:hAnsi="Arial Narrow" w:cs="Century Gothic"/>
          <w:color w:val="000000"/>
        </w:rPr>
        <w:t xml:space="preserve"> los procedimientos propuesto por el Servicio de Salud, tomará medidas de atención inmediata, previniendo los riesgos personales o de contagio.</w:t>
      </w:r>
    </w:p>
    <w:p w14:paraId="0CF77138" w14:textId="77777777" w:rsidR="00DA4DDA" w:rsidRPr="001E0929" w:rsidRDefault="00426249" w:rsidP="00FB705D">
      <w:pPr>
        <w:numPr>
          <w:ilvl w:val="0"/>
          <w:numId w:val="50"/>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Se aplicará 2 veces por semestre operación de simulacro Francisca Cuper destinado a desarrollar hábitos de conducta y autocontrol frente a emergencia o accidente y así evitar que a los estudiantes los domine el pánico ante cualquier catástrofe.</w:t>
      </w:r>
    </w:p>
    <w:p w14:paraId="0BBF2EA3"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406CED05" w14:textId="4F80B4C1" w:rsidR="00DA4DDA" w:rsidRPr="00174C6C" w:rsidRDefault="00426249">
      <w:pPr>
        <w:pStyle w:val="Ttulo2"/>
        <w:rPr>
          <w:rFonts w:ascii="Arial Narrow" w:eastAsia="Century Gothic" w:hAnsi="Arial Narrow" w:cs="Century Gothic"/>
          <w:bCs w:val="0"/>
        </w:rPr>
      </w:pPr>
      <w:bookmarkStart w:id="193" w:name="_Toc228280989"/>
      <w:r w:rsidRPr="00174C6C">
        <w:rPr>
          <w:rFonts w:ascii="Arial Narrow" w:eastAsia="Century Gothic" w:hAnsi="Arial Narrow" w:cs="Century Gothic"/>
          <w:bCs w:val="0"/>
        </w:rPr>
        <w:t>PARRAFO 4</w:t>
      </w:r>
      <w:r w:rsidR="00174C6C" w:rsidRPr="00174C6C">
        <w:rPr>
          <w:rFonts w:ascii="Arial Narrow" w:eastAsia="Century Gothic" w:hAnsi="Arial Narrow" w:cs="Century Gothic"/>
          <w:bCs w:val="0"/>
        </w:rPr>
        <w:t>1</w:t>
      </w:r>
      <w:del w:id="194" w:author="pc" w:date="2026-04-20T15:24:00Z">
        <w:r w:rsidRPr="00174C6C" w:rsidDel="00B337F1">
          <w:rPr>
            <w:rFonts w:ascii="Arial Narrow" w:eastAsia="Century Gothic" w:hAnsi="Arial Narrow" w:cs="Century Gothic"/>
            <w:bCs w:val="0"/>
          </w:rPr>
          <w:delText>2</w:delText>
        </w:r>
      </w:del>
      <w:r w:rsidRPr="00174C6C">
        <w:rPr>
          <w:rFonts w:ascii="Arial Narrow" w:eastAsia="Century Gothic" w:hAnsi="Arial Narrow" w:cs="Century Gothic"/>
          <w:bCs w:val="0"/>
        </w:rPr>
        <w:t>º: CONSEJO DE PROFESORES.</w:t>
      </w:r>
      <w:bookmarkEnd w:id="193"/>
    </w:p>
    <w:p w14:paraId="2DCDAF6F" w14:textId="77777777" w:rsidR="00DA4DDA" w:rsidRPr="001E0929" w:rsidRDefault="00426249">
      <w:pPr>
        <w:spacing w:after="0"/>
        <w:rPr>
          <w:rFonts w:ascii="Arial Narrow" w:eastAsia="Century Gothic" w:hAnsi="Arial Narrow" w:cs="Century Gothic"/>
          <w:b/>
        </w:rPr>
      </w:pPr>
      <w:r w:rsidRPr="001E0929">
        <w:rPr>
          <w:rFonts w:ascii="Arial Narrow" w:eastAsia="Century Gothic" w:hAnsi="Arial Narrow" w:cs="Century Gothic"/>
          <w:b/>
        </w:rPr>
        <w:t>CONSEJO GENERAL DE PROFESORES.</w:t>
      </w:r>
    </w:p>
    <w:p w14:paraId="46D00E44" w14:textId="77777777" w:rsidR="00DA4DDA" w:rsidRPr="001E0929" w:rsidRDefault="00426249" w:rsidP="00FB705D">
      <w:pPr>
        <w:numPr>
          <w:ilvl w:val="0"/>
          <w:numId w:val="43"/>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El Consejo de Profesores estará integrado por todos los profesores del Establecimiento.</w:t>
      </w:r>
    </w:p>
    <w:p w14:paraId="36C0117C"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ab/>
        <w:t>El Consejo General de Profesores realizará, en forma ordinaria, las siguientes sesiones:</w:t>
      </w:r>
    </w:p>
    <w:p w14:paraId="016B802B" w14:textId="77777777" w:rsidR="00DA4DDA" w:rsidRPr="001E092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 diagnóstico y programación al comienzo del año escolar.</w:t>
      </w:r>
    </w:p>
    <w:p w14:paraId="142094FE" w14:textId="77777777" w:rsidR="00DA4DDA" w:rsidRPr="001E092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 análisis de la evaluación, al término de cada periodo lectivo, y de proposición de medidas para mejorar el proceso educativo.</w:t>
      </w:r>
    </w:p>
    <w:p w14:paraId="41007D8F" w14:textId="77777777" w:rsidR="00DA4DDA" w:rsidRPr="001E092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De evaluación general, al finalizar el año escolar.</w:t>
      </w:r>
    </w:p>
    <w:p w14:paraId="4ADDBF83"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Corresponden al Consejo General de Profesores las siguientes funciones:</w:t>
      </w:r>
    </w:p>
    <w:p w14:paraId="3808DD9B" w14:textId="77777777" w:rsidR="00DA4DDA" w:rsidRPr="001E092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Tomar conocimiento de la Planificación que presenta la Dirección del Establecimiento: proponer adecuaciones si fuera necesario, y asumir la responsabilidad de su ejecución.</w:t>
      </w:r>
    </w:p>
    <w:p w14:paraId="472A550E" w14:textId="77777777" w:rsidR="00DA4DDA" w:rsidRPr="001E092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Analizar problemas individuales o generales de adaptación o rendimiento y proponer soluciones pedagógicas, considerando, previamente, el seguimiento formativo hecho por el Establecimiento para solucionar dichos problemas.</w:t>
      </w:r>
    </w:p>
    <w:p w14:paraId="3E0DDA72" w14:textId="77777777" w:rsidR="00DA4DDA" w:rsidRPr="001E092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Estudiar la factibilidad de iniciativas que contribuyan al beneficio de la comunidad escolar y local.</w:t>
      </w:r>
    </w:p>
    <w:p w14:paraId="34821185" w14:textId="77777777" w:rsidR="00DA4DDA" w:rsidRPr="001E092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Proponer e impulsar medidas que promuevan el perfeccionamiento personal y profesional de los docentes.</w:t>
      </w:r>
    </w:p>
    <w:p w14:paraId="7CE6E771" w14:textId="77777777" w:rsidR="00DA4DDA" w:rsidRPr="001E0929" w:rsidRDefault="00DA4DDA">
      <w:pPr>
        <w:spacing w:after="0"/>
        <w:ind w:left="720"/>
        <w:jc w:val="both"/>
        <w:rPr>
          <w:rFonts w:ascii="Arial Narrow" w:eastAsia="Century Gothic" w:hAnsi="Arial Narrow" w:cs="Century Gothic"/>
        </w:rPr>
      </w:pPr>
    </w:p>
    <w:p w14:paraId="4149C8DF" w14:textId="77777777" w:rsidR="00DA4DDA" w:rsidRPr="001E0929" w:rsidRDefault="00426249">
      <w:pPr>
        <w:spacing w:after="0"/>
        <w:ind w:left="720"/>
        <w:jc w:val="both"/>
        <w:rPr>
          <w:rFonts w:ascii="Arial Narrow" w:eastAsia="Century Gothic" w:hAnsi="Arial Narrow" w:cs="Century Gothic"/>
        </w:rPr>
      </w:pPr>
      <w:r w:rsidRPr="001E0929">
        <w:rPr>
          <w:rFonts w:ascii="Arial Narrow" w:eastAsia="Century Gothic" w:hAnsi="Arial Narrow" w:cs="Century Gothic"/>
        </w:rPr>
        <w:t>El consejo de Profesores se reunirá a lo menos, una vez al mes para trabajar en base A LOS PLANES Y PROGRAMAS DE ESTUDIO.</w:t>
      </w:r>
    </w:p>
    <w:p w14:paraId="46ABDF5D" w14:textId="77777777" w:rsidR="00DA4DDA" w:rsidRPr="001E0929" w:rsidRDefault="00426249">
      <w:pPr>
        <w:spacing w:after="0"/>
        <w:ind w:left="720"/>
        <w:jc w:val="both"/>
        <w:rPr>
          <w:rFonts w:ascii="Arial Narrow" w:eastAsia="Century Gothic" w:hAnsi="Arial Narrow" w:cs="Century Gothic"/>
        </w:rPr>
      </w:pPr>
      <w:r w:rsidRPr="001E0929">
        <w:rPr>
          <w:rFonts w:ascii="Arial Narrow" w:eastAsia="Century Gothic" w:hAnsi="Arial Narrow" w:cs="Century Gothic"/>
        </w:rPr>
        <w:t xml:space="preserve">Nuestro Establecimiento trabajará con los programas vigentes del Ministerio de Educación </w:t>
      </w:r>
      <w:proofErr w:type="spellStart"/>
      <w:r w:rsidRPr="001E0929">
        <w:rPr>
          <w:rFonts w:ascii="Arial Narrow" w:eastAsia="Century Gothic" w:hAnsi="Arial Narrow" w:cs="Century Gothic"/>
        </w:rPr>
        <w:t>Nº</w:t>
      </w:r>
      <w:proofErr w:type="spellEnd"/>
      <w:r w:rsidRPr="001E0929">
        <w:rPr>
          <w:rFonts w:ascii="Arial Narrow" w:eastAsia="Century Gothic" w:hAnsi="Arial Narrow" w:cs="Century Gothic"/>
        </w:rPr>
        <w:t xml:space="preserve"> 1300/2002, 83/2015 y 815/90.-</w:t>
      </w:r>
    </w:p>
    <w:p w14:paraId="4AA4D025" w14:textId="77777777" w:rsidR="00DA4DDA" w:rsidRPr="001E0929" w:rsidRDefault="00DA4DDA">
      <w:pPr>
        <w:spacing w:after="0"/>
        <w:jc w:val="both"/>
        <w:rPr>
          <w:rFonts w:ascii="Arial Narrow" w:eastAsia="Century Gothic" w:hAnsi="Arial Narrow" w:cs="Century Gothic"/>
        </w:rPr>
      </w:pPr>
    </w:p>
    <w:p w14:paraId="2FD201B8" w14:textId="6C02CAFD" w:rsidR="00DA4DDA" w:rsidRPr="00174C6C" w:rsidRDefault="00426249">
      <w:pPr>
        <w:pStyle w:val="Ttulo2"/>
        <w:rPr>
          <w:rFonts w:ascii="Arial Narrow" w:eastAsia="Century Gothic" w:hAnsi="Arial Narrow" w:cs="Century Gothic"/>
          <w:bCs w:val="0"/>
        </w:rPr>
      </w:pPr>
      <w:bookmarkStart w:id="195" w:name="_Toc228280990"/>
      <w:r w:rsidRPr="00174C6C">
        <w:rPr>
          <w:rFonts w:ascii="Arial Narrow" w:eastAsia="Century Gothic" w:hAnsi="Arial Narrow" w:cs="Century Gothic"/>
          <w:bCs w:val="0"/>
        </w:rPr>
        <w:t>PARRAFO 4</w:t>
      </w:r>
      <w:r w:rsidR="00174C6C" w:rsidRPr="00174C6C">
        <w:rPr>
          <w:rFonts w:ascii="Arial Narrow" w:eastAsia="Century Gothic" w:hAnsi="Arial Narrow" w:cs="Century Gothic"/>
          <w:bCs w:val="0"/>
        </w:rPr>
        <w:t>2</w:t>
      </w:r>
      <w:del w:id="196" w:author="pc" w:date="2026-04-20T15:24:00Z">
        <w:r w:rsidRPr="00174C6C" w:rsidDel="00B337F1">
          <w:rPr>
            <w:rFonts w:ascii="Arial Narrow" w:eastAsia="Century Gothic" w:hAnsi="Arial Narrow" w:cs="Century Gothic"/>
            <w:bCs w:val="0"/>
          </w:rPr>
          <w:delText>3</w:delText>
        </w:r>
      </w:del>
      <w:r w:rsidRPr="00174C6C">
        <w:rPr>
          <w:rFonts w:ascii="Arial Narrow" w:eastAsia="Century Gothic" w:hAnsi="Arial Narrow" w:cs="Century Gothic"/>
          <w:bCs w:val="0"/>
        </w:rPr>
        <w:t>º: CONSEJO ESCOLAR</w:t>
      </w:r>
      <w:bookmarkEnd w:id="195"/>
    </w:p>
    <w:p w14:paraId="2698C75D"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El consejo escolar está integrado por:</w:t>
      </w:r>
    </w:p>
    <w:p w14:paraId="4E24F441" w14:textId="77777777" w:rsidR="00DA4DDA" w:rsidRPr="001E0929" w:rsidRDefault="00426249" w:rsidP="00FB705D">
      <w:pPr>
        <w:numPr>
          <w:ilvl w:val="0"/>
          <w:numId w:val="1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Director.</w:t>
      </w:r>
    </w:p>
    <w:p w14:paraId="7ABB47AA" w14:textId="77777777" w:rsidR="00DA4DDA" w:rsidRPr="001E0929" w:rsidRDefault="00426249" w:rsidP="00FB705D">
      <w:pPr>
        <w:numPr>
          <w:ilvl w:val="0"/>
          <w:numId w:val="1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Representante legal o sostenedor.</w:t>
      </w:r>
    </w:p>
    <w:p w14:paraId="7DB92DBB" w14:textId="77777777" w:rsidR="00DA4DDA" w:rsidRPr="001E0929" w:rsidRDefault="00426249" w:rsidP="00FB705D">
      <w:pPr>
        <w:numPr>
          <w:ilvl w:val="0"/>
          <w:numId w:val="1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Docente elegido.</w:t>
      </w:r>
    </w:p>
    <w:p w14:paraId="441C4B34" w14:textId="77777777" w:rsidR="00DA4DDA" w:rsidRPr="001E0929" w:rsidRDefault="00426249" w:rsidP="00FB705D">
      <w:pPr>
        <w:numPr>
          <w:ilvl w:val="0"/>
          <w:numId w:val="1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Presidente del centro general de padres.</w:t>
      </w:r>
    </w:p>
    <w:p w14:paraId="0C7DF5DE" w14:textId="77777777" w:rsidR="00DA4DDA" w:rsidRPr="001E0929" w:rsidRDefault="00426249" w:rsidP="00FB705D">
      <w:pPr>
        <w:numPr>
          <w:ilvl w:val="0"/>
          <w:numId w:val="17"/>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Representante de asistente de educación.</w:t>
      </w:r>
    </w:p>
    <w:p w14:paraId="574DEF4F" w14:textId="77777777" w:rsidR="00DA4DDA" w:rsidRPr="001E0929" w:rsidRDefault="00DA4DDA">
      <w:pPr>
        <w:spacing w:after="0"/>
        <w:jc w:val="both"/>
        <w:rPr>
          <w:rFonts w:ascii="Arial Narrow" w:eastAsia="Century Gothic" w:hAnsi="Arial Narrow" w:cs="Century Gothic"/>
        </w:rPr>
      </w:pPr>
    </w:p>
    <w:p w14:paraId="63E2833D" w14:textId="7EA1838C"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5</w:t>
      </w:r>
      <w:ins w:id="197" w:author="pc" w:date="2026-04-20T15:24:00Z">
        <w:r w:rsidR="00B337F1" w:rsidRPr="001E0929">
          <w:rPr>
            <w:rFonts w:ascii="Arial Narrow" w:eastAsia="Century Gothic" w:hAnsi="Arial Narrow" w:cs="Century Gothic"/>
            <w:b/>
          </w:rPr>
          <w:t>6</w:t>
        </w:r>
      </w:ins>
      <w:del w:id="198" w:author="pc" w:date="2026-04-20T15:24:00Z">
        <w:r w:rsidRPr="001E0929" w:rsidDel="00B337F1">
          <w:rPr>
            <w:rFonts w:ascii="Arial Narrow" w:eastAsia="Century Gothic" w:hAnsi="Arial Narrow" w:cs="Century Gothic"/>
            <w:b/>
          </w:rPr>
          <w:delText>5</w:delText>
        </w:r>
      </w:del>
      <w:r w:rsidRPr="001E0929">
        <w:rPr>
          <w:rFonts w:ascii="Arial Narrow" w:eastAsia="Century Gothic" w:hAnsi="Arial Narrow" w:cs="Century Gothic"/>
          <w:b/>
        </w:rPr>
        <w:t>º:</w:t>
      </w:r>
      <w:r w:rsidRPr="001E0929">
        <w:rPr>
          <w:rFonts w:ascii="Arial Narrow" w:eastAsia="Century Gothic" w:hAnsi="Arial Narrow" w:cs="Century Gothic"/>
        </w:rPr>
        <w:t xml:space="preserve"> El consejo escolar sesionará a lo menos 4 veces durante el año, en un tiempo que no exceda los 3 meses.</w:t>
      </w:r>
    </w:p>
    <w:p w14:paraId="03D19753" w14:textId="38ED76EC"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5</w:t>
      </w:r>
      <w:ins w:id="199" w:author="pc" w:date="2026-04-20T15:25:00Z">
        <w:r w:rsidR="00B337F1" w:rsidRPr="001E0929">
          <w:rPr>
            <w:rFonts w:ascii="Arial Narrow" w:eastAsia="Century Gothic" w:hAnsi="Arial Narrow" w:cs="Century Gothic"/>
            <w:b/>
          </w:rPr>
          <w:t>7</w:t>
        </w:r>
      </w:ins>
      <w:del w:id="200" w:author="pc" w:date="2026-04-20T15:25:00Z">
        <w:r w:rsidRPr="001E0929" w:rsidDel="00B337F1">
          <w:rPr>
            <w:rFonts w:ascii="Arial Narrow" w:eastAsia="Century Gothic" w:hAnsi="Arial Narrow" w:cs="Century Gothic"/>
            <w:b/>
          </w:rPr>
          <w:delText>6</w:delText>
        </w:r>
      </w:del>
      <w:r w:rsidRPr="001E0929">
        <w:rPr>
          <w:rFonts w:ascii="Arial Narrow" w:eastAsia="Century Gothic" w:hAnsi="Arial Narrow" w:cs="Century Gothic"/>
          <w:b/>
        </w:rPr>
        <w:t>º:</w:t>
      </w:r>
      <w:r w:rsidRPr="001E0929">
        <w:rPr>
          <w:rFonts w:ascii="Arial Narrow" w:eastAsia="Century Gothic" w:hAnsi="Arial Narrow" w:cs="Century Gothic"/>
        </w:rPr>
        <w:t xml:space="preserve"> </w:t>
      </w:r>
      <w:proofErr w:type="gramStart"/>
      <w:r w:rsidRPr="001E0929">
        <w:rPr>
          <w:rFonts w:ascii="Arial Narrow" w:eastAsia="Century Gothic" w:hAnsi="Arial Narrow" w:cs="Century Gothic"/>
        </w:rPr>
        <w:t>De acuerdo a</w:t>
      </w:r>
      <w:proofErr w:type="gramEnd"/>
      <w:r w:rsidRPr="001E0929">
        <w:rPr>
          <w:rFonts w:ascii="Arial Narrow" w:eastAsia="Century Gothic" w:hAnsi="Arial Narrow" w:cs="Century Gothic"/>
        </w:rPr>
        <w:t xml:space="preserve"> sus funciones informativas, se establece que el consejo será informado debidamente sobre:</w:t>
      </w:r>
    </w:p>
    <w:p w14:paraId="1AA70EAA" w14:textId="77777777" w:rsidR="00DA4DDA" w:rsidRPr="001E0929" w:rsidRDefault="00426249" w:rsidP="00FB705D">
      <w:pPr>
        <w:numPr>
          <w:ilvl w:val="0"/>
          <w:numId w:val="1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lastRenderedPageBreak/>
        <w:t>Las visitas e informes que la superintendencia realice durante el año electivo.</w:t>
      </w:r>
    </w:p>
    <w:p w14:paraId="15EA5C7D" w14:textId="77777777" w:rsidR="00DA4DDA" w:rsidRPr="001E0929" w:rsidRDefault="00426249" w:rsidP="00FB705D">
      <w:pPr>
        <w:numPr>
          <w:ilvl w:val="0"/>
          <w:numId w:val="1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Las actividades </w:t>
      </w:r>
      <w:proofErr w:type="gramStart"/>
      <w:r w:rsidRPr="001E0929">
        <w:rPr>
          <w:rFonts w:ascii="Arial Narrow" w:eastAsia="Century Gothic" w:hAnsi="Arial Narrow" w:cs="Century Gothic"/>
          <w:color w:val="000000"/>
        </w:rPr>
        <w:t>extra programáticas</w:t>
      </w:r>
      <w:proofErr w:type="gramEnd"/>
      <w:r w:rsidRPr="001E0929">
        <w:rPr>
          <w:rFonts w:ascii="Arial Narrow" w:eastAsia="Century Gothic" w:hAnsi="Arial Narrow" w:cs="Century Gothic"/>
          <w:color w:val="000000"/>
        </w:rPr>
        <w:t xml:space="preserve"> que involucren a la comunidad</w:t>
      </w:r>
    </w:p>
    <w:p w14:paraId="5AEADAE2" w14:textId="77777777" w:rsidR="00DA4DDA" w:rsidRPr="001E0929" w:rsidRDefault="00426249" w:rsidP="00FB705D">
      <w:pPr>
        <w:numPr>
          <w:ilvl w:val="0"/>
          <w:numId w:val="1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Los análisis de los informes de los alumnos en base a sus avances y logros</w:t>
      </w:r>
    </w:p>
    <w:p w14:paraId="7EDC0822" w14:textId="77777777" w:rsidR="00DA4DDA" w:rsidRPr="001E0929" w:rsidRDefault="00426249" w:rsidP="00FB705D">
      <w:pPr>
        <w:numPr>
          <w:ilvl w:val="0"/>
          <w:numId w:val="1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Las situaciones económicamente complejas de algunas familias para establecer planes de acción.</w:t>
      </w:r>
    </w:p>
    <w:p w14:paraId="5A31001A" w14:textId="77777777" w:rsidR="00DA4DDA" w:rsidRPr="001E0929" w:rsidRDefault="00426249" w:rsidP="00FB705D">
      <w:pPr>
        <w:numPr>
          <w:ilvl w:val="0"/>
          <w:numId w:val="18"/>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Los informes de gastos efectuados en base a un período de no más de 4 meses.</w:t>
      </w:r>
    </w:p>
    <w:p w14:paraId="24DDDA1C" w14:textId="08F7FD3A"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5</w:t>
      </w:r>
      <w:ins w:id="201" w:author="pc" w:date="2026-04-20T15:25:00Z">
        <w:r w:rsidR="00B337F1" w:rsidRPr="001E0929">
          <w:rPr>
            <w:rFonts w:ascii="Arial Narrow" w:eastAsia="Century Gothic" w:hAnsi="Arial Narrow" w:cs="Century Gothic"/>
            <w:b/>
          </w:rPr>
          <w:t>8</w:t>
        </w:r>
      </w:ins>
      <w:del w:id="202" w:author="pc" w:date="2026-04-20T15:25:00Z">
        <w:r w:rsidRPr="001E0929" w:rsidDel="00B337F1">
          <w:rPr>
            <w:rFonts w:ascii="Arial Narrow" w:eastAsia="Century Gothic" w:hAnsi="Arial Narrow" w:cs="Century Gothic"/>
            <w:b/>
          </w:rPr>
          <w:delText>7</w:delText>
        </w:r>
      </w:del>
      <w:r w:rsidRPr="001E0929">
        <w:rPr>
          <w:rFonts w:ascii="Arial Narrow" w:eastAsia="Century Gothic" w:hAnsi="Arial Narrow" w:cs="Century Gothic"/>
          <w:b/>
        </w:rPr>
        <w:t>º:</w:t>
      </w:r>
      <w:r w:rsidRPr="001E0929">
        <w:rPr>
          <w:rFonts w:ascii="Arial Narrow" w:eastAsia="Century Gothic" w:hAnsi="Arial Narrow" w:cs="Century Gothic"/>
        </w:rPr>
        <w:t xml:space="preserve"> </w:t>
      </w:r>
      <w:proofErr w:type="gramStart"/>
      <w:r w:rsidRPr="001E0929">
        <w:rPr>
          <w:rFonts w:ascii="Arial Narrow" w:eastAsia="Century Gothic" w:hAnsi="Arial Narrow" w:cs="Century Gothic"/>
        </w:rPr>
        <w:t>De acuerdo a</w:t>
      </w:r>
      <w:proofErr w:type="gramEnd"/>
      <w:r w:rsidRPr="001E0929">
        <w:rPr>
          <w:rFonts w:ascii="Arial Narrow" w:eastAsia="Century Gothic" w:hAnsi="Arial Narrow" w:cs="Century Gothic"/>
        </w:rPr>
        <w:t xml:space="preserve"> sus funciones consultivas, se establece que el consejo podrá ser consultándose sobre:</w:t>
      </w:r>
    </w:p>
    <w:p w14:paraId="6E0536E4" w14:textId="77777777" w:rsidR="00DA4DDA" w:rsidRPr="001E0929" w:rsidRDefault="00426249" w:rsidP="00FB705D">
      <w:pPr>
        <w:numPr>
          <w:ilvl w:val="0"/>
          <w:numId w:val="1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Proyecto educativo institucional,</w:t>
      </w:r>
    </w:p>
    <w:p w14:paraId="5917B70C" w14:textId="77777777" w:rsidR="00DA4DDA" w:rsidRPr="001E0929" w:rsidRDefault="00426249" w:rsidP="00FB705D">
      <w:pPr>
        <w:numPr>
          <w:ilvl w:val="0"/>
          <w:numId w:val="1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Programación anual y actividades extracurriculares.</w:t>
      </w:r>
    </w:p>
    <w:p w14:paraId="7DD628B0" w14:textId="77777777" w:rsidR="00DA4DDA" w:rsidRPr="001E0929" w:rsidRDefault="00426249" w:rsidP="00FB705D">
      <w:pPr>
        <w:numPr>
          <w:ilvl w:val="0"/>
          <w:numId w:val="1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Reglamento interno.</w:t>
      </w:r>
    </w:p>
    <w:p w14:paraId="1BE3E645" w14:textId="77777777" w:rsidR="00DA4DDA" w:rsidRPr="001E0929" w:rsidRDefault="00426249" w:rsidP="00FB705D">
      <w:pPr>
        <w:numPr>
          <w:ilvl w:val="0"/>
          <w:numId w:val="19"/>
        </w:numPr>
        <w:pBdr>
          <w:top w:val="nil"/>
          <w:left w:val="nil"/>
          <w:bottom w:val="nil"/>
          <w:right w:val="nil"/>
          <w:between w:val="nil"/>
        </w:pBdr>
        <w:spacing w:after="0"/>
        <w:jc w:val="both"/>
        <w:rPr>
          <w:rFonts w:ascii="Arial Narrow" w:eastAsia="Century Gothic" w:hAnsi="Arial Narrow" w:cs="Century Gothic"/>
          <w:color w:val="000000"/>
        </w:rPr>
      </w:pPr>
      <w:r w:rsidRPr="001E0929">
        <w:rPr>
          <w:rFonts w:ascii="Arial Narrow" w:eastAsia="Century Gothic" w:hAnsi="Arial Narrow" w:cs="Century Gothic"/>
          <w:color w:val="000000"/>
        </w:rPr>
        <w:t>Manual de convivencia escolar.</w:t>
      </w:r>
    </w:p>
    <w:p w14:paraId="1105A223" w14:textId="2CBA441B"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5</w:t>
      </w:r>
      <w:ins w:id="203" w:author="pc" w:date="2026-04-20T15:25:00Z">
        <w:r w:rsidR="00B337F1" w:rsidRPr="001E0929">
          <w:rPr>
            <w:rFonts w:ascii="Arial Narrow" w:eastAsia="Century Gothic" w:hAnsi="Arial Narrow" w:cs="Century Gothic"/>
            <w:b/>
          </w:rPr>
          <w:t>9</w:t>
        </w:r>
      </w:ins>
      <w:del w:id="204" w:author="pc" w:date="2026-04-20T15:25:00Z">
        <w:r w:rsidRPr="001E0929" w:rsidDel="00B337F1">
          <w:rPr>
            <w:rFonts w:ascii="Arial Narrow" w:eastAsia="Century Gothic" w:hAnsi="Arial Narrow" w:cs="Century Gothic"/>
            <w:b/>
          </w:rPr>
          <w:delText>8</w:delText>
        </w:r>
      </w:del>
      <w:r w:rsidRPr="001E0929">
        <w:rPr>
          <w:rFonts w:ascii="Arial Narrow" w:eastAsia="Century Gothic" w:hAnsi="Arial Narrow" w:cs="Century Gothic"/>
          <w:b/>
        </w:rPr>
        <w:t>º:</w:t>
      </w:r>
      <w:r w:rsidRPr="001E0929">
        <w:rPr>
          <w:rFonts w:ascii="Arial Narrow" w:eastAsia="Century Gothic" w:hAnsi="Arial Narrow" w:cs="Century Gothic"/>
        </w:rPr>
        <w:t xml:space="preserve"> De las atribuciones del consejo escolar, </w:t>
      </w:r>
      <w:proofErr w:type="gramStart"/>
      <w:r w:rsidRPr="001E0929">
        <w:rPr>
          <w:rFonts w:ascii="Arial Narrow" w:eastAsia="Century Gothic" w:hAnsi="Arial Narrow" w:cs="Century Gothic"/>
        </w:rPr>
        <w:t>de acuerdo a</w:t>
      </w:r>
      <w:proofErr w:type="gramEnd"/>
      <w:r w:rsidRPr="001E0929">
        <w:rPr>
          <w:rFonts w:ascii="Arial Narrow" w:eastAsia="Century Gothic" w:hAnsi="Arial Narrow" w:cs="Century Gothic"/>
        </w:rPr>
        <w:t xml:space="preserve"> las funciones informativas y consultivas, éste podrá establecer su apreciación de aquellas, siempre y cuando no intervengan en funciones competentes de otros órganos de sistema educacional y tengan un fin negativo tanto para el establecimiento como para él o la estudiante.</w:t>
      </w:r>
    </w:p>
    <w:p w14:paraId="2029CD9E" w14:textId="77777777" w:rsidR="00DA4DDA" w:rsidRPr="001E0929" w:rsidRDefault="00DA4DDA">
      <w:pPr>
        <w:pBdr>
          <w:top w:val="nil"/>
          <w:left w:val="nil"/>
          <w:bottom w:val="nil"/>
          <w:right w:val="nil"/>
          <w:between w:val="nil"/>
        </w:pBdr>
        <w:spacing w:after="0"/>
        <w:ind w:left="720"/>
        <w:jc w:val="both"/>
        <w:rPr>
          <w:rFonts w:ascii="Arial Narrow" w:eastAsia="Century Gothic" w:hAnsi="Arial Narrow" w:cs="Century Gothic"/>
          <w:color w:val="000000"/>
        </w:rPr>
      </w:pPr>
    </w:p>
    <w:p w14:paraId="7EC1E303" w14:textId="798C3867" w:rsidR="00DA4DDA" w:rsidRPr="001E0929" w:rsidRDefault="00426249">
      <w:pPr>
        <w:pStyle w:val="Ttulo2"/>
        <w:rPr>
          <w:rFonts w:ascii="Arial Narrow" w:eastAsia="Century Gothic" w:hAnsi="Arial Narrow" w:cs="Century Gothic"/>
        </w:rPr>
      </w:pPr>
      <w:bookmarkStart w:id="205" w:name="_Toc228280991"/>
      <w:r w:rsidRPr="001E0929">
        <w:rPr>
          <w:rFonts w:ascii="Arial Narrow" w:eastAsia="Century Gothic" w:hAnsi="Arial Narrow" w:cs="Century Gothic"/>
        </w:rPr>
        <w:t>PARRAFO 4</w:t>
      </w:r>
      <w:r w:rsidR="00174C6C">
        <w:rPr>
          <w:rFonts w:ascii="Arial Narrow" w:eastAsia="Century Gothic" w:hAnsi="Arial Narrow" w:cs="Century Gothic"/>
        </w:rPr>
        <w:t>3</w:t>
      </w:r>
      <w:del w:id="206" w:author="pc" w:date="2026-04-20T15:25:00Z">
        <w:r w:rsidRPr="001E0929" w:rsidDel="00B337F1">
          <w:rPr>
            <w:rFonts w:ascii="Arial Narrow" w:eastAsia="Century Gothic" w:hAnsi="Arial Narrow" w:cs="Century Gothic"/>
          </w:rPr>
          <w:delText>4</w:delText>
        </w:r>
      </w:del>
      <w:r w:rsidRPr="001E0929">
        <w:rPr>
          <w:rFonts w:ascii="Arial Narrow" w:eastAsia="Century Gothic" w:hAnsi="Arial Narrow" w:cs="Century Gothic"/>
        </w:rPr>
        <w:t xml:space="preserve">º: </w:t>
      </w:r>
      <w:r w:rsidR="007C144E" w:rsidRPr="001E0929">
        <w:rPr>
          <w:rFonts w:ascii="Arial Narrow" w:eastAsia="Century Gothic" w:hAnsi="Arial Narrow" w:cs="Century Gothic"/>
        </w:rPr>
        <w:t>DEL PROCEDIMIENTO Y MEDIDAS DE RESGUARDO POR DENUNCIAS DE ACOSO SEXUAL, LABORAL Y VIOLENCIA EN EL TRABAJO.</w:t>
      </w:r>
      <w:r w:rsidR="005D7033" w:rsidRPr="001E0929">
        <w:rPr>
          <w:rFonts w:ascii="Arial Narrow" w:eastAsia="Century Gothic" w:hAnsi="Arial Narrow" w:cs="Century Gothic"/>
        </w:rPr>
        <w:t xml:space="preserve"> Ley Karin 21.643</w:t>
      </w:r>
      <w:bookmarkEnd w:id="205"/>
    </w:p>
    <w:p w14:paraId="03D2C7FC" w14:textId="5027AD92" w:rsidR="007C144E" w:rsidRPr="001E0929" w:rsidRDefault="00426249" w:rsidP="007C144E">
      <w:pPr>
        <w:pBdr>
          <w:top w:val="nil"/>
          <w:left w:val="nil"/>
          <w:bottom w:val="nil"/>
          <w:right w:val="nil"/>
          <w:between w:val="nil"/>
        </w:pBdr>
        <w:spacing w:after="0" w:line="240" w:lineRule="auto"/>
        <w:jc w:val="both"/>
        <w:rPr>
          <w:rFonts w:ascii="Arial Narrow" w:eastAsia="Century Gothic" w:hAnsi="Arial Narrow" w:cs="Century Gothic"/>
          <w:color w:val="000000"/>
          <w:lang w:val="es-ES_tradnl"/>
        </w:rPr>
      </w:pPr>
      <w:r w:rsidRPr="001E0929">
        <w:rPr>
          <w:rFonts w:ascii="Arial Narrow" w:eastAsia="Century Gothic" w:hAnsi="Arial Narrow" w:cs="Century Gothic"/>
          <w:b/>
          <w:color w:val="000000"/>
        </w:rPr>
        <w:t xml:space="preserve">Artículo </w:t>
      </w:r>
      <w:ins w:id="207" w:author="pc" w:date="2026-04-20T15:25:00Z">
        <w:r w:rsidR="00B337F1" w:rsidRPr="001E0929">
          <w:rPr>
            <w:rFonts w:ascii="Arial Narrow" w:eastAsia="Century Gothic" w:hAnsi="Arial Narrow" w:cs="Century Gothic"/>
            <w:b/>
            <w:color w:val="000000"/>
          </w:rPr>
          <w:t>60</w:t>
        </w:r>
      </w:ins>
      <w:del w:id="208" w:author="pc" w:date="2026-04-20T15:25:00Z">
        <w:r w:rsidRPr="001E0929" w:rsidDel="00B337F1">
          <w:rPr>
            <w:rFonts w:ascii="Arial Narrow" w:eastAsia="Century Gothic" w:hAnsi="Arial Narrow" w:cs="Century Gothic"/>
            <w:b/>
            <w:color w:val="000000"/>
          </w:rPr>
          <w:delText>59</w:delText>
        </w:r>
      </w:del>
      <w:r w:rsidRPr="001E0929">
        <w:rPr>
          <w:rFonts w:ascii="Arial Narrow" w:eastAsia="Century Gothic" w:hAnsi="Arial Narrow" w:cs="Century Gothic"/>
          <w:b/>
          <w:color w:val="000000"/>
        </w:rPr>
        <w:t>º</w:t>
      </w:r>
      <w:ins w:id="209" w:author="nicolasvargassarabia@gmail.com" w:date="2024-07-24T16:14:00Z">
        <w:r w:rsidR="007C144E" w:rsidRPr="001E0929">
          <w:rPr>
            <w:rFonts w:ascii="Arial Narrow" w:eastAsia="Century Gothic" w:hAnsi="Arial Narrow" w:cs="Century Gothic"/>
            <w:b/>
            <w:color w:val="000000"/>
          </w:rPr>
          <w:t>:</w:t>
        </w:r>
      </w:ins>
      <w:r w:rsidR="00A34B9E" w:rsidRPr="001E0929">
        <w:rPr>
          <w:rFonts w:ascii="Arial Narrow" w:hAnsi="Arial Narrow"/>
        </w:rPr>
        <w:t xml:space="preserve"> </w:t>
      </w:r>
      <w:r w:rsidR="007C144E" w:rsidRPr="001E0929">
        <w:rPr>
          <w:rFonts w:ascii="Arial Narrow" w:eastAsia="Century Gothic" w:hAnsi="Arial Narrow" w:cs="Century Gothic"/>
          <w:color w:val="000000"/>
          <w:lang w:val="es-ES_tradnl"/>
        </w:rPr>
        <w:t>El acoso a una persona trabajadora es una conducta ilícita no acorde con la dignidad humana y contraria a la convivencia al interior de la empresa. El código del trabajo los define de la siguiente forma:</w:t>
      </w:r>
    </w:p>
    <w:p w14:paraId="484ED055" w14:textId="77777777" w:rsidR="007C144E" w:rsidRPr="001E0929" w:rsidRDefault="007C144E" w:rsidP="007C144E">
      <w:pPr>
        <w:pBdr>
          <w:top w:val="nil"/>
          <w:left w:val="nil"/>
          <w:bottom w:val="nil"/>
          <w:right w:val="nil"/>
          <w:between w:val="nil"/>
        </w:pBdr>
        <w:spacing w:after="0" w:line="240" w:lineRule="auto"/>
        <w:jc w:val="both"/>
        <w:rPr>
          <w:rFonts w:ascii="Arial Narrow" w:eastAsia="Century Gothic" w:hAnsi="Arial Narrow" w:cs="Century Gothic"/>
          <w:color w:val="000000"/>
          <w:lang w:val="es-ES_tradnl"/>
        </w:rPr>
      </w:pPr>
    </w:p>
    <w:p w14:paraId="129B3927" w14:textId="77777777" w:rsidR="007C144E" w:rsidRPr="001E0929" w:rsidRDefault="007C144E" w:rsidP="007C144E">
      <w:pPr>
        <w:numPr>
          <w:ilvl w:val="0"/>
          <w:numId w:val="72"/>
        </w:numPr>
        <w:pBdr>
          <w:top w:val="nil"/>
          <w:left w:val="nil"/>
          <w:bottom w:val="nil"/>
          <w:right w:val="nil"/>
          <w:between w:val="nil"/>
        </w:pBdr>
        <w:spacing w:after="0" w:line="240" w:lineRule="auto"/>
        <w:jc w:val="both"/>
        <w:rPr>
          <w:rFonts w:ascii="Arial Narrow" w:eastAsia="Century Gothic" w:hAnsi="Arial Narrow" w:cs="Century Gothic"/>
          <w:bCs/>
          <w:color w:val="000000"/>
          <w:lang w:val="es-ES_tradnl"/>
        </w:rPr>
      </w:pPr>
      <w:r w:rsidRPr="001E0929">
        <w:rPr>
          <w:rFonts w:ascii="Arial Narrow" w:eastAsia="Century Gothic" w:hAnsi="Arial Narrow" w:cs="Century Gothic"/>
          <w:color w:val="000000"/>
          <w:lang w:val="es-ES_tradnl"/>
        </w:rPr>
        <w:t xml:space="preserve">Acoso laboral es </w:t>
      </w:r>
      <w:r w:rsidRPr="001E0929">
        <w:rPr>
          <w:rFonts w:ascii="Arial Narrow" w:eastAsia="Century Gothic" w:hAnsi="Arial Narrow" w:cs="Century Gothic"/>
          <w:bCs/>
          <w:i/>
          <w:color w:val="000000"/>
          <w:lang w:val="es-ES_tradnl"/>
        </w:rPr>
        <w:t>t</w:t>
      </w:r>
      <w:r w:rsidRPr="001E0929">
        <w:rPr>
          <w:rFonts w:ascii="Arial Narrow" w:eastAsia="Century Gothic" w:hAnsi="Arial Narrow" w:cs="Century Gothic"/>
          <w:i/>
          <w:color w:val="000000"/>
          <w:lang w:val="es-ES_tradnl"/>
        </w:rPr>
        <w:t>oda conducta que constituya agresión u hostigamiento, ejercida por el empleador o por uno o más personas trabajadoras, en contra de otra u otras personas trabajadoras, por cualquier medio, ya sea que se manifieste una sola vez o de manera reiterada, y que tenga como resultado para el o los afectados su menoscabo, maltrato o humillación, o bien, que amenace o perjudique su situación laboral o sus oportunidades en el empleo.</w:t>
      </w:r>
    </w:p>
    <w:p w14:paraId="67EC52B3" w14:textId="77777777" w:rsidR="007C144E" w:rsidRPr="001E0929" w:rsidRDefault="007C144E" w:rsidP="007C144E">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702D8C71" w14:textId="77777777" w:rsidR="007C144E" w:rsidRPr="001E0929" w:rsidRDefault="007C144E" w:rsidP="007C144E">
      <w:pPr>
        <w:numPr>
          <w:ilvl w:val="0"/>
          <w:numId w:val="72"/>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 xml:space="preserve">Acoso sexual es </w:t>
      </w:r>
      <w:r w:rsidRPr="001E0929">
        <w:rPr>
          <w:rFonts w:ascii="Arial Narrow" w:eastAsia="Century Gothic" w:hAnsi="Arial Narrow" w:cs="Century Gothic"/>
          <w:i/>
          <w:iCs/>
          <w:color w:val="000000"/>
        </w:rPr>
        <w:t xml:space="preserve">aquella en </w:t>
      </w:r>
      <w:r w:rsidRPr="001E0929">
        <w:rPr>
          <w:rFonts w:ascii="Arial Narrow" w:eastAsia="Century Gothic" w:hAnsi="Arial Narrow" w:cs="Century Gothic"/>
          <w:i/>
          <w:color w:val="000000"/>
        </w:rPr>
        <w:t>el que una persona realice en forma indebida, por cualquier medio, requerimientos de carácter sexual, no consentidos por quien los recibe y que amenacen o perjudiquen su situación laboral o sus oportunidades en el empleo</w:t>
      </w:r>
      <w:r w:rsidRPr="001E0929">
        <w:rPr>
          <w:rFonts w:ascii="Arial Narrow" w:eastAsia="Century Gothic" w:hAnsi="Arial Narrow" w:cs="Century Gothic"/>
          <w:bCs/>
          <w:color w:val="000000"/>
        </w:rPr>
        <w:t>.</w:t>
      </w:r>
    </w:p>
    <w:p w14:paraId="1E71CF14" w14:textId="77777777" w:rsidR="007C144E" w:rsidRPr="001E0929" w:rsidRDefault="007C144E" w:rsidP="007C144E">
      <w:pPr>
        <w:pBdr>
          <w:top w:val="nil"/>
          <w:left w:val="nil"/>
          <w:bottom w:val="nil"/>
          <w:right w:val="nil"/>
          <w:between w:val="nil"/>
        </w:pBdr>
        <w:spacing w:after="0" w:line="240" w:lineRule="auto"/>
        <w:jc w:val="both"/>
        <w:rPr>
          <w:rFonts w:ascii="Arial Narrow" w:eastAsia="Century Gothic" w:hAnsi="Arial Narrow" w:cs="Century Gothic"/>
          <w:bCs/>
          <w:i/>
          <w:iCs/>
          <w:color w:val="000000"/>
          <w:lang w:val="es-ES_tradnl"/>
        </w:rPr>
      </w:pPr>
    </w:p>
    <w:p w14:paraId="0F21E7B1" w14:textId="77777777" w:rsidR="007C144E" w:rsidRPr="001E0929" w:rsidRDefault="007C144E" w:rsidP="007C144E">
      <w:pPr>
        <w:numPr>
          <w:ilvl w:val="0"/>
          <w:numId w:val="72"/>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Cs/>
          <w:i/>
          <w:iCs/>
          <w:color w:val="000000"/>
          <w:lang w:val="es-ES_tradnl"/>
        </w:rPr>
        <w:t>Violencia en el trabajo ejercida por terceros ajenos a la relación laboral, entendiéndose por tales aquellas conductas que afecten a las trabajadoras y a los trabajadores, con ocasión de la prestación de servicios, por parte de clientes, proveedores o usuarios, entre otros.</w:t>
      </w:r>
    </w:p>
    <w:p w14:paraId="4DFC2327" w14:textId="77777777" w:rsidR="00A34B9E" w:rsidRPr="001E0929" w:rsidRDefault="00A34B9E" w:rsidP="007C144E">
      <w:pPr>
        <w:pBdr>
          <w:top w:val="nil"/>
          <w:left w:val="nil"/>
          <w:bottom w:val="nil"/>
          <w:right w:val="nil"/>
          <w:between w:val="nil"/>
        </w:pBdr>
        <w:spacing w:after="0" w:line="240" w:lineRule="auto"/>
        <w:jc w:val="both"/>
        <w:rPr>
          <w:rFonts w:ascii="Arial Narrow" w:eastAsia="Century Gothic" w:hAnsi="Arial Narrow" w:cs="Century Gothic"/>
          <w:b/>
          <w:color w:val="000000"/>
        </w:rPr>
      </w:pPr>
    </w:p>
    <w:p w14:paraId="5CDD6F86" w14:textId="466E708A"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6</w:t>
      </w:r>
      <w:del w:id="210" w:author="pc" w:date="2026-04-20T15:25:00Z">
        <w:r w:rsidRPr="001E0929" w:rsidDel="00B337F1">
          <w:rPr>
            <w:rFonts w:ascii="Arial Narrow" w:eastAsia="Century Gothic" w:hAnsi="Arial Narrow" w:cs="Century Gothic"/>
            <w:b/>
            <w:color w:val="000000"/>
          </w:rPr>
          <w:delText>0</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Todo trabajador / a del colegio</w:t>
      </w:r>
      <w:del w:id="211" w:author="nicolasvargassarabia@gmail.com" w:date="2024-07-24T16:15:00Z">
        <w:r w:rsidRPr="001E0929" w:rsidDel="00EA43B3">
          <w:rPr>
            <w:rFonts w:ascii="Arial Narrow" w:eastAsia="Century Gothic" w:hAnsi="Arial Narrow" w:cs="Century Gothic"/>
            <w:color w:val="000000"/>
          </w:rPr>
          <w:delText xml:space="preserve"> </w:delText>
        </w:r>
      </w:del>
      <w:r w:rsidR="00EA43B3" w:rsidRPr="001E0929">
        <w:rPr>
          <w:rFonts w:ascii="Arial Narrow" w:eastAsia="Century Gothic" w:hAnsi="Arial Narrow" w:cs="Century Gothic"/>
          <w:color w:val="000000"/>
        </w:rPr>
        <w:t xml:space="preserve"> </w:t>
      </w:r>
      <w:r w:rsidR="00EA43B3" w:rsidRPr="001E0929">
        <w:rPr>
          <w:rFonts w:ascii="Arial Narrow" w:eastAsia="Century Gothic" w:hAnsi="Arial Narrow" w:cs="Century Gothic"/>
          <w:color w:val="000000"/>
          <w:lang w:val="es-ES_tradnl"/>
        </w:rPr>
        <w:t xml:space="preserve">que sufra de conductas definidas como acoso sexual, laboral o violencia en el trabajo por terceros, tendrá derecho a denunciarlos, por escrito o verbalmente, </w:t>
      </w:r>
      <w:r w:rsidRPr="001E0929">
        <w:rPr>
          <w:rFonts w:ascii="Arial Narrow" w:eastAsia="Century Gothic" w:hAnsi="Arial Narrow" w:cs="Century Gothic"/>
          <w:color w:val="000000"/>
        </w:rPr>
        <w:t>a la gerencia y/ o administración superior del colegio o a la Inspección del Trabajo competente.</w:t>
      </w:r>
      <w:r w:rsidR="00EA43B3" w:rsidRPr="001E0929">
        <w:rPr>
          <w:rFonts w:ascii="Arial Narrow" w:eastAsia="Century Gothic" w:hAnsi="Arial Narrow" w:cs="Century Gothic"/>
          <w:color w:val="000000"/>
        </w:rPr>
        <w:t xml:space="preserve"> </w:t>
      </w:r>
      <w:r w:rsidR="00EA43B3" w:rsidRPr="001E0929">
        <w:rPr>
          <w:rFonts w:ascii="Arial Narrow" w:eastAsia="Century Gothic" w:hAnsi="Arial Narrow" w:cs="Century Gothic"/>
          <w:color w:val="000000"/>
          <w:lang w:val="es-ES_tradnl"/>
        </w:rPr>
        <w:t>Si la denuncia es realizada verbalmente, la persona que la reciba deberá levantar un acta, la que será firmada por la persona denunciante, quién recibirá una copia de aquella. El procedimiento será común para ambos tipos de acoso.</w:t>
      </w:r>
    </w:p>
    <w:p w14:paraId="360C5826"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129E75EF" w14:textId="1D3AA5CA"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6</w:t>
      </w:r>
      <w:ins w:id="212" w:author="pc" w:date="2026-04-20T15:25:00Z">
        <w:r w:rsidR="00B337F1" w:rsidRPr="001E0929">
          <w:rPr>
            <w:rFonts w:ascii="Arial Narrow" w:eastAsia="Century Gothic" w:hAnsi="Arial Narrow" w:cs="Century Gothic"/>
            <w:b/>
            <w:color w:val="000000"/>
          </w:rPr>
          <w:t>2</w:t>
        </w:r>
      </w:ins>
      <w:del w:id="213" w:author="pc" w:date="2026-04-20T15:25:00Z">
        <w:r w:rsidRPr="001E0929" w:rsidDel="00B337F1">
          <w:rPr>
            <w:rFonts w:ascii="Arial Narrow" w:eastAsia="Century Gothic" w:hAnsi="Arial Narrow" w:cs="Century Gothic"/>
            <w:b/>
            <w:color w:val="000000"/>
          </w:rPr>
          <w:delText>1</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Toda denuncia realizada en los términos señalados en el artículo anterior, deberá ser investigada por el colegio en un plazo máximo de 30 días</w:t>
      </w:r>
      <w:r w:rsidR="00EA43B3" w:rsidRPr="001E0929">
        <w:rPr>
          <w:rFonts w:ascii="Arial Narrow" w:eastAsia="Century Gothic" w:hAnsi="Arial Narrow" w:cs="Century Gothic"/>
          <w:color w:val="000000"/>
        </w:rPr>
        <w:t xml:space="preserve"> hábiles</w:t>
      </w:r>
      <w:r w:rsidRPr="001E0929">
        <w:rPr>
          <w:rFonts w:ascii="Arial Narrow" w:eastAsia="Century Gothic" w:hAnsi="Arial Narrow" w:cs="Century Gothic"/>
          <w:color w:val="000000"/>
        </w:rPr>
        <w:t>, designando para estos efectos a un funcionario imparcial y debidamente capacitado para conocer de estas materias.</w:t>
      </w:r>
    </w:p>
    <w:p w14:paraId="641F1A47"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18400870" w14:textId="6DF6FCF6" w:rsidR="00DA4DDA" w:rsidRPr="001E0929" w:rsidRDefault="00EA43B3">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6</w:t>
      </w:r>
      <w:ins w:id="214" w:author="pc" w:date="2026-04-20T15:25:00Z">
        <w:r w:rsidR="00B337F1" w:rsidRPr="001E0929">
          <w:rPr>
            <w:rFonts w:ascii="Arial Narrow" w:eastAsia="Century Gothic" w:hAnsi="Arial Narrow" w:cs="Century Gothic"/>
            <w:b/>
            <w:color w:val="000000"/>
          </w:rPr>
          <w:t>3</w:t>
        </w:r>
      </w:ins>
      <w:del w:id="215" w:author="pc" w:date="2026-04-20T15:25:00Z">
        <w:r w:rsidRPr="001E0929" w:rsidDel="00B337F1">
          <w:rPr>
            <w:rFonts w:ascii="Arial Narrow" w:eastAsia="Century Gothic" w:hAnsi="Arial Narrow" w:cs="Century Gothic"/>
            <w:b/>
            <w:color w:val="000000"/>
          </w:rPr>
          <w:delText>2</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bCs/>
          <w:color w:val="000000"/>
          <w:lang w:val="es-ES_tradnl"/>
        </w:rPr>
        <w:t>Si la denuncia se presenta ante la empresa, esta deberá informar a la denunciante que la empresa podrá iniciar la investigación interna o bien derivarle a la dirección del trabajo. Si se toma la primera opción la empresa informará a la dirección del trabajo del inicio de la investigación, junto con las medidas de resguardo dentro de tres días contados desde la recepción de la denuncia. Por otro lado, si la empresa decide derivar la denuncia, o bien la persona trabajadora solicita su derivación, esta deberá realizarse en el plazo de 3 días, remitiendo a la Dirección del Trabajo tanto la denuncia como los antecedentes de los cuales disponga.</w:t>
      </w:r>
      <w:r w:rsidRPr="001E0929">
        <w:rPr>
          <w:rFonts w:ascii="Arial Narrow" w:eastAsia="Century Gothic" w:hAnsi="Arial Narrow" w:cs="Century Gothic"/>
          <w:b/>
          <w:color w:val="000000"/>
          <w:lang w:val="es-ES_tradnl"/>
        </w:rPr>
        <w:t xml:space="preserve">  </w:t>
      </w:r>
      <w:r w:rsidRPr="001E0929">
        <w:rPr>
          <w:rFonts w:ascii="Arial Narrow" w:eastAsia="Century Gothic" w:hAnsi="Arial Narrow" w:cs="Century Gothic"/>
          <w:color w:val="000000"/>
          <w:lang w:val="x-none"/>
        </w:rPr>
        <w:lastRenderedPageBreak/>
        <w:t xml:space="preserve">Se derivará el caso a la </w:t>
      </w:r>
      <w:r w:rsidRPr="001E0929">
        <w:rPr>
          <w:rFonts w:ascii="Arial Narrow" w:eastAsia="Century Gothic" w:hAnsi="Arial Narrow" w:cs="Century Gothic"/>
          <w:b/>
          <w:i/>
          <w:color w:val="000000"/>
          <w:lang w:val="x-none"/>
        </w:rPr>
        <w:t>Inspección del Trabajo</w:t>
      </w:r>
      <w:r w:rsidRPr="001E0929">
        <w:rPr>
          <w:rFonts w:ascii="Arial Narrow" w:eastAsia="Century Gothic" w:hAnsi="Arial Narrow" w:cs="Century Gothic"/>
          <w:color w:val="000000"/>
          <w:lang w:val="x-none"/>
        </w:rPr>
        <w:t xml:space="preserve"> respectiva, en un plazo de 3 días corridos, cuando se determine que existen inhabilidades al interior de la empresa provocadas por el tenor de la denuncia, cuando se considere que la empresa no cuenta con personal calificado para desarrollar la investigación</w:t>
      </w:r>
      <w:r w:rsidRPr="001E0929">
        <w:rPr>
          <w:rFonts w:ascii="Arial Narrow" w:eastAsia="Century Gothic" w:hAnsi="Arial Narrow" w:cs="Century Gothic"/>
          <w:color w:val="000000"/>
          <w:lang w:val="es-ES_tradnl"/>
        </w:rPr>
        <w:t xml:space="preserve"> o bien en el caso de las personas señaladas en el artículo 4° inciso primero del Código del Trabajo</w:t>
      </w:r>
      <w:r w:rsidRPr="001E0929">
        <w:rPr>
          <w:rFonts w:ascii="Arial Narrow" w:eastAsia="Century Gothic" w:hAnsi="Arial Narrow" w:cs="Century Gothic"/>
          <w:color w:val="000000"/>
          <w:lang w:val="x-none"/>
        </w:rPr>
        <w:t>.</w:t>
      </w:r>
      <w:r w:rsidR="00426249" w:rsidRPr="001E0929">
        <w:rPr>
          <w:rFonts w:ascii="Arial Narrow" w:eastAsia="Century Gothic" w:hAnsi="Arial Narrow" w:cs="Century Gothic"/>
          <w:color w:val="000000"/>
        </w:rPr>
        <w:t>.</w:t>
      </w:r>
    </w:p>
    <w:p w14:paraId="6B9060B7"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1CDB36E2" w14:textId="37536D9E"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6</w:t>
      </w:r>
      <w:ins w:id="216" w:author="pc" w:date="2026-04-20T15:25:00Z">
        <w:r w:rsidR="00B337F1" w:rsidRPr="001E0929">
          <w:rPr>
            <w:rFonts w:ascii="Arial Narrow" w:eastAsia="Century Gothic" w:hAnsi="Arial Narrow" w:cs="Century Gothic"/>
            <w:b/>
            <w:color w:val="000000"/>
          </w:rPr>
          <w:t>4</w:t>
        </w:r>
      </w:ins>
      <w:del w:id="217" w:author="pc" w:date="2026-04-20T15:25:00Z">
        <w:r w:rsidR="00EA43B3" w:rsidRPr="001E0929" w:rsidDel="00B337F1">
          <w:rPr>
            <w:rFonts w:ascii="Arial Narrow" w:eastAsia="Century Gothic" w:hAnsi="Arial Narrow" w:cs="Century Gothic"/>
            <w:b/>
            <w:color w:val="000000"/>
          </w:rPr>
          <w:delText>3</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La denuncia escrita dirigida a la gerencia</w:t>
      </w:r>
      <w:r w:rsidR="00EA43B3" w:rsidRPr="001E0929">
        <w:rPr>
          <w:rFonts w:ascii="Arial Narrow" w:eastAsia="Century Gothic" w:hAnsi="Arial Narrow" w:cs="Century Gothic"/>
          <w:color w:val="000000"/>
        </w:rPr>
        <w:t xml:space="preserve"> o bien el acta que se levante</w:t>
      </w:r>
      <w:r w:rsidRPr="001E0929">
        <w:rPr>
          <w:rFonts w:ascii="Arial Narrow" w:eastAsia="Century Gothic" w:hAnsi="Arial Narrow" w:cs="Century Gothic"/>
          <w:color w:val="000000"/>
        </w:rPr>
        <w:t xml:space="preserve"> deberá señalar los nombres, apellidos y RUT del denunciante y /o afectado</w:t>
      </w:r>
      <w:r w:rsidR="00EA43B3" w:rsidRPr="001E0929">
        <w:rPr>
          <w:rFonts w:ascii="Arial Narrow" w:eastAsia="Century Gothic" w:hAnsi="Arial Narrow" w:cs="Century Gothic"/>
          <w:color w:val="000000"/>
        </w:rPr>
        <w:t>, además de correo electrónico para efecto de recibir notificaciones durante el proceso</w:t>
      </w:r>
      <w:r w:rsidRPr="001E0929">
        <w:rPr>
          <w:rFonts w:ascii="Arial Narrow" w:eastAsia="Century Gothic" w:hAnsi="Arial Narrow" w:cs="Century Gothic"/>
          <w:color w:val="000000"/>
        </w:rPr>
        <w:t xml:space="preserve">, el cargo que ocupa en el colegio y cuál es su dependencia jerárquica; una relación detallada de los hechos materia del denuncio, en </w:t>
      </w:r>
      <w:proofErr w:type="gramStart"/>
      <w:r w:rsidRPr="001E0929">
        <w:rPr>
          <w:rFonts w:ascii="Arial Narrow" w:eastAsia="Century Gothic" w:hAnsi="Arial Narrow" w:cs="Century Gothic"/>
          <w:color w:val="000000"/>
        </w:rPr>
        <w:t>lo  posible</w:t>
      </w:r>
      <w:proofErr w:type="gramEnd"/>
      <w:r w:rsidRPr="001E0929">
        <w:rPr>
          <w:rFonts w:ascii="Arial Narrow" w:eastAsia="Century Gothic" w:hAnsi="Arial Narrow" w:cs="Century Gothic"/>
          <w:color w:val="000000"/>
        </w:rPr>
        <w:t xml:space="preserve"> indicando fecha y horas, el nombre del presunto acosador y finalmente la fecha de</w:t>
      </w:r>
      <w:r w:rsidR="00A34B9E" w:rsidRPr="001E0929">
        <w:rPr>
          <w:rFonts w:ascii="Arial Narrow" w:eastAsia="Century Gothic" w:hAnsi="Arial Narrow" w:cs="Century Gothic"/>
          <w:color w:val="000000"/>
        </w:rPr>
        <w:t xml:space="preserve"> la denuncia</w:t>
      </w:r>
      <w:r w:rsidRPr="001E0929">
        <w:rPr>
          <w:rFonts w:ascii="Arial Narrow" w:eastAsia="Century Gothic" w:hAnsi="Arial Narrow" w:cs="Century Gothic"/>
          <w:color w:val="000000"/>
        </w:rPr>
        <w:t>.</w:t>
      </w:r>
    </w:p>
    <w:p w14:paraId="20D52CE2"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2D279718" w14:textId="16A110CE"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6</w:t>
      </w:r>
      <w:ins w:id="218" w:author="pc" w:date="2026-04-20T15:25:00Z">
        <w:r w:rsidR="00B337F1" w:rsidRPr="001E0929">
          <w:rPr>
            <w:rFonts w:ascii="Arial Narrow" w:eastAsia="Century Gothic" w:hAnsi="Arial Narrow" w:cs="Century Gothic"/>
            <w:b/>
            <w:color w:val="000000"/>
          </w:rPr>
          <w:t>5</w:t>
        </w:r>
      </w:ins>
      <w:del w:id="219" w:author="pc" w:date="2026-04-20T15:25:00Z">
        <w:r w:rsidR="00EA43B3" w:rsidRPr="001E0929" w:rsidDel="00B337F1">
          <w:rPr>
            <w:rFonts w:ascii="Arial Narrow" w:eastAsia="Century Gothic" w:hAnsi="Arial Narrow" w:cs="Century Gothic"/>
            <w:b/>
            <w:color w:val="000000"/>
          </w:rPr>
          <w:delText>4</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 xml:space="preserve">Recibida la denuncia, el </w:t>
      </w:r>
      <w:r w:rsidR="00EA43B3" w:rsidRPr="001E0929">
        <w:rPr>
          <w:rFonts w:ascii="Arial Narrow" w:eastAsia="Century Gothic" w:hAnsi="Arial Narrow" w:cs="Century Gothic"/>
          <w:color w:val="000000"/>
        </w:rPr>
        <w:t xml:space="preserve">receptor de la denuncia </w:t>
      </w:r>
      <w:r w:rsidRPr="001E0929">
        <w:rPr>
          <w:rFonts w:ascii="Arial Narrow" w:eastAsia="Century Gothic" w:hAnsi="Arial Narrow" w:cs="Century Gothic"/>
          <w:color w:val="000000"/>
        </w:rPr>
        <w:t>tendrá un plazo de 2 días hábiles</w:t>
      </w:r>
      <w:r w:rsidR="00EA43B3" w:rsidRPr="001E0929">
        <w:rPr>
          <w:rFonts w:ascii="Arial Narrow" w:eastAsia="Century Gothic" w:hAnsi="Arial Narrow" w:cs="Century Gothic"/>
          <w:color w:val="000000"/>
        </w:rPr>
        <w:t xml:space="preserve"> para derivar la denuncia al investigador</w:t>
      </w:r>
      <w:r w:rsidRPr="001E0929">
        <w:rPr>
          <w:rFonts w:ascii="Arial Narrow" w:eastAsia="Century Gothic" w:hAnsi="Arial Narrow" w:cs="Century Gothic"/>
          <w:color w:val="000000"/>
        </w:rPr>
        <w:t xml:space="preserve">, contados desde la recepción de </w:t>
      </w:r>
      <w:proofErr w:type="gramStart"/>
      <w:r w:rsidRPr="001E0929">
        <w:rPr>
          <w:rFonts w:ascii="Arial Narrow" w:eastAsia="Century Gothic" w:hAnsi="Arial Narrow" w:cs="Century Gothic"/>
          <w:color w:val="000000"/>
        </w:rPr>
        <w:t>la misma</w:t>
      </w:r>
      <w:proofErr w:type="gramEnd"/>
      <w:r w:rsidRPr="001E0929">
        <w:rPr>
          <w:rFonts w:ascii="Arial Narrow" w:eastAsia="Century Gothic" w:hAnsi="Arial Narrow" w:cs="Century Gothic"/>
          <w:color w:val="000000"/>
        </w:rPr>
        <w:t xml:space="preserve">, para iniciar su trabajo de investigación. </w:t>
      </w:r>
      <w:r w:rsidR="00EA43B3" w:rsidRPr="001E0929">
        <w:rPr>
          <w:rFonts w:ascii="Arial Narrow" w:eastAsia="Century Gothic" w:hAnsi="Arial Narrow" w:cs="Century Gothic"/>
          <w:color w:val="000000"/>
        </w:rPr>
        <w:t xml:space="preserve">Si será la misma persona que realizará la investigación se omitirá este trámite. </w:t>
      </w:r>
      <w:r w:rsidRPr="001E0929">
        <w:rPr>
          <w:rFonts w:ascii="Arial Narrow" w:eastAsia="Century Gothic" w:hAnsi="Arial Narrow" w:cs="Century Gothic"/>
          <w:color w:val="000000"/>
        </w:rPr>
        <w:t xml:space="preserve">Dentro del mismo plazo, deberá notificar a las partes, en forma personal, del inicio de un procedimiento de investigación por acoso </w:t>
      </w:r>
      <w:r w:rsidR="00EA43B3" w:rsidRPr="001E0929">
        <w:rPr>
          <w:rFonts w:ascii="Arial Narrow" w:eastAsia="Century Gothic" w:hAnsi="Arial Narrow" w:cs="Century Gothic"/>
          <w:color w:val="000000"/>
        </w:rPr>
        <w:t>laboral, sexual o violencia en el trabajo ejercida por terceros</w:t>
      </w:r>
      <w:del w:id="220" w:author="nicolasvargassarabia@gmail.com" w:date="2024-07-24T16:20:00Z">
        <w:r w:rsidRPr="001E0929" w:rsidDel="00EA43B3">
          <w:rPr>
            <w:rFonts w:ascii="Arial Narrow" w:eastAsia="Century Gothic" w:hAnsi="Arial Narrow" w:cs="Century Gothic"/>
            <w:color w:val="000000"/>
          </w:rPr>
          <w:delText>l</w:delText>
        </w:r>
      </w:del>
      <w:r w:rsidRPr="001E0929">
        <w:rPr>
          <w:rFonts w:ascii="Arial Narrow" w:eastAsia="Century Gothic" w:hAnsi="Arial Narrow" w:cs="Century Gothic"/>
          <w:color w:val="000000"/>
        </w:rPr>
        <w:t xml:space="preserve"> y fijará de Inmediato las fechas de citación para oír a las partes involucradas para que puedan aportar pruebas que sustenten sus dichos.</w:t>
      </w:r>
    </w:p>
    <w:p w14:paraId="62DC4803"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37C38231" w14:textId="3C0E7079"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6</w:t>
      </w:r>
      <w:ins w:id="221" w:author="pc" w:date="2026-04-20T15:25:00Z">
        <w:r w:rsidR="00B337F1" w:rsidRPr="001E0929">
          <w:rPr>
            <w:rFonts w:ascii="Arial Narrow" w:eastAsia="Century Gothic" w:hAnsi="Arial Narrow" w:cs="Century Gothic"/>
            <w:b/>
            <w:color w:val="000000"/>
          </w:rPr>
          <w:t>6</w:t>
        </w:r>
      </w:ins>
      <w:del w:id="222" w:author="pc" w:date="2026-04-20T15:25:00Z">
        <w:r w:rsidR="00EA43B3" w:rsidRPr="001E0929" w:rsidDel="00B337F1">
          <w:rPr>
            <w:rFonts w:ascii="Arial Narrow" w:eastAsia="Century Gothic" w:hAnsi="Arial Narrow" w:cs="Century Gothic"/>
            <w:b/>
            <w:color w:val="000000"/>
          </w:rPr>
          <w:delText>5</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El investigador, conforme a los antecedentes iniciales que tenga, solicitará a la gerencia, disponer de algunas medidas precautorias, tales como la separación de los espacios físicos de los involucrados en el caso, la redistribución del tiempo de jornada, o la re destinación de una de las partes, </w:t>
      </w:r>
      <w:r w:rsidR="00EA43B3" w:rsidRPr="001E0929">
        <w:rPr>
          <w:rFonts w:ascii="Arial Narrow" w:eastAsia="Century Gothic" w:hAnsi="Arial Narrow" w:cs="Century Gothic"/>
          <w:color w:val="000000"/>
        </w:rPr>
        <w:t xml:space="preserve">, además de brindar atención psicológica temprana en los términos de la ley 16.744, si procediere, </w:t>
      </w:r>
      <w:r w:rsidRPr="001E0929">
        <w:rPr>
          <w:rFonts w:ascii="Arial Narrow" w:eastAsia="Century Gothic" w:hAnsi="Arial Narrow" w:cs="Century Gothic"/>
          <w:color w:val="000000"/>
        </w:rPr>
        <w:t>atendida la gravedad de los hechos denunciados y las posibilidades derivadas de las condiciones de trabajo</w:t>
      </w:r>
      <w:del w:id="223" w:author="nicolasvargassarabia@gmail.com" w:date="2024-07-24T16:22:00Z">
        <w:r w:rsidRPr="001E0929" w:rsidDel="00EA43B3">
          <w:rPr>
            <w:rFonts w:ascii="Arial Narrow" w:eastAsia="Century Gothic" w:hAnsi="Arial Narrow" w:cs="Century Gothic"/>
            <w:color w:val="000000"/>
          </w:rPr>
          <w:delText>.</w:delText>
        </w:r>
      </w:del>
    </w:p>
    <w:p w14:paraId="6266693E" w14:textId="77777777" w:rsidR="00DA4DDA" w:rsidRDefault="00DA4DDA">
      <w:pPr>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0DE04864" w14:textId="16800625"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6</w:t>
      </w:r>
      <w:ins w:id="224" w:author="pc" w:date="2026-04-20T15:25:00Z">
        <w:r w:rsidR="00B337F1" w:rsidRPr="001E0929">
          <w:rPr>
            <w:rFonts w:ascii="Arial Narrow" w:eastAsia="Century Gothic" w:hAnsi="Arial Narrow" w:cs="Century Gothic"/>
            <w:b/>
            <w:color w:val="000000"/>
          </w:rPr>
          <w:t>7</w:t>
        </w:r>
      </w:ins>
      <w:del w:id="225" w:author="pc" w:date="2026-04-20T15:25:00Z">
        <w:r w:rsidR="00EA43B3" w:rsidRPr="001E0929" w:rsidDel="00B337F1">
          <w:rPr>
            <w:rFonts w:ascii="Arial Narrow" w:eastAsia="Century Gothic" w:hAnsi="Arial Narrow" w:cs="Century Gothic"/>
            <w:b/>
            <w:color w:val="000000"/>
          </w:rPr>
          <w:delText>6</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w:t>
      </w:r>
      <w:r w:rsidR="001E0929" w:rsidRPr="001E0929">
        <w:rPr>
          <w:rFonts w:ascii="Arial Narrow" w:eastAsia="Century Gothic" w:hAnsi="Arial Narrow" w:cs="Century Gothic"/>
          <w:color w:val="000000"/>
        </w:rPr>
        <w:t>T</w:t>
      </w:r>
      <w:proofErr w:type="spellStart"/>
      <w:r w:rsidR="00EA43B3" w:rsidRPr="001E0929">
        <w:rPr>
          <w:rFonts w:ascii="Arial Narrow" w:eastAsia="Century Gothic" w:hAnsi="Arial Narrow" w:cs="Century Gothic"/>
          <w:color w:val="000000"/>
          <w:lang w:val="es-ES_tradnl"/>
        </w:rPr>
        <w:t>odo</w:t>
      </w:r>
      <w:proofErr w:type="spellEnd"/>
      <w:r w:rsidR="00EA43B3" w:rsidRPr="001E0929">
        <w:rPr>
          <w:rFonts w:ascii="Arial Narrow" w:eastAsia="Century Gothic" w:hAnsi="Arial Narrow" w:cs="Century Gothic"/>
          <w:color w:val="000000"/>
          <w:lang w:val="es-ES_tradnl"/>
        </w:rPr>
        <w:t xml:space="preserve"> el proceso de investigación constará por escrito, ya sea en papel o en formato electrónico, dejándose constancia de las acciones realizadas por el investigador y las pruebas que pudieran aportar. Las declaraciones efectuadas por los involucrados y los testigos se deberá dejar constancia por escrito, debiendo constar en papel y con la firma de quienes comparecen en todas sus hojas. Se mantendrá estricta reserva del procedimiento y se garantizará a ambas partes que serán oídas y puedan fundamentar sus dichos. La denunciante o denunciada, al momento de prestar declaración en la investigación, podrá prestar antecedentes que afecten la imparcialidad de la persona a cargo de la investigación, pudiendo solicitar el cambio de la persona, circunstancia que el empleador resolverá fundadamente pudiendo mantenerla o cambiarla, de lo que deberá quedar registro en el informe de investigación.</w:t>
      </w:r>
    </w:p>
    <w:p w14:paraId="7045E823"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44E76F51" w14:textId="6F60FB05" w:rsidR="00DA4DDA" w:rsidRPr="001E0929" w:rsidRDefault="00426249">
      <w:pPr>
        <w:pBdr>
          <w:top w:val="nil"/>
          <w:left w:val="nil"/>
          <w:bottom w:val="nil"/>
          <w:right w:val="nil"/>
          <w:between w:val="nil"/>
        </w:pBdr>
        <w:spacing w:after="0" w:line="240" w:lineRule="auto"/>
        <w:jc w:val="both"/>
        <w:rPr>
          <w:ins w:id="226" w:author="nicolasvargassarabia@gmail.com" w:date="2024-07-24T16:23:00Z"/>
          <w:rFonts w:ascii="Arial Narrow" w:eastAsia="Century Gothic" w:hAnsi="Arial Narrow" w:cs="Century Gothic"/>
          <w:color w:val="000000"/>
        </w:rPr>
      </w:pPr>
      <w:r w:rsidRPr="001E0929">
        <w:rPr>
          <w:rFonts w:ascii="Arial Narrow" w:eastAsia="Century Gothic" w:hAnsi="Arial Narrow" w:cs="Century Gothic"/>
          <w:b/>
          <w:color w:val="000000"/>
        </w:rPr>
        <w:t>Artículo 6</w:t>
      </w:r>
      <w:ins w:id="227" w:author="pc" w:date="2026-04-20T15:25:00Z">
        <w:r w:rsidR="00B337F1" w:rsidRPr="001E0929">
          <w:rPr>
            <w:rFonts w:ascii="Arial Narrow" w:eastAsia="Century Gothic" w:hAnsi="Arial Narrow" w:cs="Century Gothic"/>
            <w:b/>
            <w:color w:val="000000"/>
          </w:rPr>
          <w:t>8</w:t>
        </w:r>
      </w:ins>
      <w:del w:id="228" w:author="pc" w:date="2026-04-20T15:25:00Z">
        <w:r w:rsidR="00EA43B3" w:rsidRPr="001E0929" w:rsidDel="00B337F1">
          <w:rPr>
            <w:rFonts w:ascii="Arial Narrow" w:eastAsia="Century Gothic" w:hAnsi="Arial Narrow" w:cs="Century Gothic"/>
            <w:b/>
            <w:color w:val="000000"/>
          </w:rPr>
          <w:delText>7</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Una vez que el investigador haya concluido la etapa de recolección de información, a través de los medios señalados en el artículo anterior, procederá a emitir el informe sobre la asistencia de </w:t>
      </w:r>
      <w:proofErr w:type="gramStart"/>
      <w:r w:rsidRPr="001E0929">
        <w:rPr>
          <w:rFonts w:ascii="Arial Narrow" w:eastAsia="Century Gothic" w:hAnsi="Arial Narrow" w:cs="Century Gothic"/>
          <w:color w:val="000000"/>
        </w:rPr>
        <w:t>hechos  constitutivos</w:t>
      </w:r>
      <w:proofErr w:type="gramEnd"/>
      <w:r w:rsidRPr="001E0929">
        <w:rPr>
          <w:rFonts w:ascii="Arial Narrow" w:eastAsia="Century Gothic" w:hAnsi="Arial Narrow" w:cs="Century Gothic"/>
          <w:color w:val="000000"/>
        </w:rPr>
        <w:t xml:space="preserve"> de acoso sexual</w:t>
      </w:r>
      <w:r w:rsidR="00EA43B3" w:rsidRPr="001E0929">
        <w:rPr>
          <w:rFonts w:ascii="Arial Narrow" w:eastAsia="Century Gothic" w:hAnsi="Arial Narrow" w:cs="Century Gothic"/>
          <w:color w:val="000000"/>
        </w:rPr>
        <w:t>, laboral o violencia en el trabajo</w:t>
      </w:r>
      <w:r w:rsidRPr="001E0929">
        <w:rPr>
          <w:rFonts w:ascii="Arial Narrow" w:eastAsia="Century Gothic" w:hAnsi="Arial Narrow" w:cs="Century Gothic"/>
          <w:color w:val="000000"/>
        </w:rPr>
        <w:t>.</w:t>
      </w:r>
    </w:p>
    <w:p w14:paraId="1BDB1C3C" w14:textId="77777777" w:rsidR="00EA43B3" w:rsidRPr="001E0929" w:rsidRDefault="00EA43B3">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4DFBD498" w14:textId="768ADD7C" w:rsidR="00EA43B3" w:rsidRPr="001E0929" w:rsidRDefault="00426249" w:rsidP="00EA43B3">
      <w:pPr>
        <w:pBdr>
          <w:top w:val="nil"/>
          <w:left w:val="nil"/>
          <w:bottom w:val="nil"/>
          <w:right w:val="nil"/>
          <w:between w:val="nil"/>
        </w:pBdr>
        <w:spacing w:after="0" w:line="240" w:lineRule="auto"/>
        <w:jc w:val="both"/>
        <w:rPr>
          <w:rFonts w:ascii="Arial Narrow" w:eastAsia="Century Gothic" w:hAnsi="Arial Narrow" w:cs="Century Gothic"/>
          <w:color w:val="000000"/>
          <w:lang w:val="es-ES_tradnl"/>
        </w:rPr>
      </w:pPr>
      <w:r w:rsidRPr="001E0929">
        <w:rPr>
          <w:rFonts w:ascii="Arial Narrow" w:eastAsia="Century Gothic" w:hAnsi="Arial Narrow" w:cs="Century Gothic"/>
          <w:b/>
          <w:color w:val="000000"/>
        </w:rPr>
        <w:t>Artículo 6</w:t>
      </w:r>
      <w:ins w:id="229" w:author="pc" w:date="2026-04-20T15:25:00Z">
        <w:r w:rsidR="00B337F1" w:rsidRPr="001E0929">
          <w:rPr>
            <w:rFonts w:ascii="Arial Narrow" w:eastAsia="Century Gothic" w:hAnsi="Arial Narrow" w:cs="Century Gothic"/>
            <w:b/>
            <w:color w:val="000000"/>
          </w:rPr>
          <w:t>9</w:t>
        </w:r>
      </w:ins>
      <w:del w:id="230" w:author="pc" w:date="2026-04-20T15:25:00Z">
        <w:r w:rsidR="00EA43B3" w:rsidRPr="001E0929" w:rsidDel="00B337F1">
          <w:rPr>
            <w:rFonts w:ascii="Arial Narrow" w:eastAsia="Century Gothic" w:hAnsi="Arial Narrow" w:cs="Century Gothic"/>
            <w:b/>
            <w:color w:val="000000"/>
          </w:rPr>
          <w:delText>8</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El informe contendrá </w:t>
      </w:r>
      <w:r w:rsidR="00EA43B3" w:rsidRPr="001E0929">
        <w:rPr>
          <w:rFonts w:ascii="Arial Narrow" w:eastAsia="Century Gothic" w:hAnsi="Arial Narrow" w:cs="Century Gothic"/>
          <w:color w:val="000000"/>
          <w:lang w:val="es-ES_tradnl"/>
        </w:rPr>
        <w:t>a lo menos lo siguiente:</w:t>
      </w:r>
    </w:p>
    <w:p w14:paraId="5117AB34" w14:textId="77777777" w:rsidR="00EA43B3" w:rsidRPr="001E0929" w:rsidRDefault="00EA43B3" w:rsidP="00EA43B3">
      <w:pPr>
        <w:pBdr>
          <w:top w:val="nil"/>
          <w:left w:val="nil"/>
          <w:bottom w:val="nil"/>
          <w:right w:val="nil"/>
          <w:between w:val="nil"/>
        </w:pBdr>
        <w:spacing w:after="0" w:line="240" w:lineRule="auto"/>
        <w:jc w:val="both"/>
        <w:rPr>
          <w:rFonts w:ascii="Arial Narrow" w:eastAsia="Century Gothic" w:hAnsi="Arial Narrow" w:cs="Century Gothic"/>
          <w:color w:val="000000"/>
          <w:lang w:val="es-ES_tradnl"/>
        </w:rPr>
      </w:pPr>
    </w:p>
    <w:p w14:paraId="140FB785" w14:textId="77777777" w:rsidR="00EA43B3" w:rsidRPr="001E0929" w:rsidRDefault="00EA43B3" w:rsidP="00EA43B3">
      <w:pPr>
        <w:numPr>
          <w:ilvl w:val="0"/>
          <w:numId w:val="7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Nombre, correo electrónico y Rut de la empresa</w:t>
      </w:r>
    </w:p>
    <w:p w14:paraId="3A0023B0" w14:textId="77777777" w:rsidR="00EA43B3" w:rsidRPr="001E0929" w:rsidRDefault="00EA43B3" w:rsidP="00EA43B3">
      <w:pPr>
        <w:numPr>
          <w:ilvl w:val="0"/>
          <w:numId w:val="7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Individualización de la persona denunciante y denunciada, con a lo menos la indicación de correo electrónico y cédula de identidad o pasaporte</w:t>
      </w:r>
    </w:p>
    <w:p w14:paraId="3265DD85" w14:textId="77777777" w:rsidR="00EA43B3" w:rsidRPr="001E0929" w:rsidRDefault="00EA43B3" w:rsidP="00EA43B3">
      <w:pPr>
        <w:numPr>
          <w:ilvl w:val="0"/>
          <w:numId w:val="7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Individualización de la persona a cargo de la investigación con cédula de identidad y correo electrónico. Se deberá registrar si recibió o no antecedentes de imparcialidad o de cambio, según corresponda</w:t>
      </w:r>
    </w:p>
    <w:p w14:paraId="08F01535" w14:textId="77777777" w:rsidR="00EA43B3" w:rsidRPr="001E0929" w:rsidRDefault="00EA43B3" w:rsidP="00EA43B3">
      <w:pPr>
        <w:numPr>
          <w:ilvl w:val="0"/>
          <w:numId w:val="7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Las medidas de resguardo adoptadas y las notificaciones realizadas</w:t>
      </w:r>
    </w:p>
    <w:p w14:paraId="7D6A3637" w14:textId="77777777" w:rsidR="00EA43B3" w:rsidRPr="001E0929" w:rsidRDefault="00EA43B3" w:rsidP="00EA43B3">
      <w:pPr>
        <w:numPr>
          <w:ilvl w:val="0"/>
          <w:numId w:val="7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Individualización de los antecedentes y entrevistas recabadas con confidencialidad de los participantes</w:t>
      </w:r>
    </w:p>
    <w:p w14:paraId="6EAEE360" w14:textId="77777777" w:rsidR="00EA43B3" w:rsidRPr="001E0929" w:rsidRDefault="00EA43B3" w:rsidP="00EA43B3">
      <w:pPr>
        <w:numPr>
          <w:ilvl w:val="0"/>
          <w:numId w:val="7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Relación de los hechos, declaraciones y alegaciones planteadas</w:t>
      </w:r>
    </w:p>
    <w:p w14:paraId="4655BC68" w14:textId="77777777" w:rsidR="00EA43B3" w:rsidRPr="001E0929" w:rsidRDefault="00EA43B3" w:rsidP="00EA43B3">
      <w:pPr>
        <w:numPr>
          <w:ilvl w:val="0"/>
          <w:numId w:val="7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Formulación de los indicios o razonamientos en los cuales se fundan las conclusiones para determinar si los hechos constituyen o no acoso o violencia</w:t>
      </w:r>
    </w:p>
    <w:p w14:paraId="6229B639" w14:textId="77777777" w:rsidR="00EA43B3" w:rsidRPr="001E0929" w:rsidRDefault="00EA43B3" w:rsidP="00EA43B3">
      <w:pPr>
        <w:numPr>
          <w:ilvl w:val="0"/>
          <w:numId w:val="7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La propuesta de medidas correctivas, atendido el tenor de las denuncias de acoso laboral y sexual. Estas medidas correctivas serán especialmente vinculantes en aquellas denuncias efectuadas por violencia en el trabajo ejercida por terceros.</w:t>
      </w:r>
    </w:p>
    <w:p w14:paraId="75409DBE" w14:textId="77777777" w:rsidR="00EA43B3" w:rsidRPr="001E0929" w:rsidRDefault="00EA43B3" w:rsidP="00EA43B3">
      <w:pPr>
        <w:numPr>
          <w:ilvl w:val="0"/>
          <w:numId w:val="73"/>
        </w:num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La propuesta de sanciones en los casos de acoso sexual y laboral.</w:t>
      </w:r>
    </w:p>
    <w:p w14:paraId="7DA63FC7" w14:textId="2BB55E8C" w:rsidR="00DA4DDA" w:rsidRPr="001E0929" w:rsidRDefault="00DA4DDA">
      <w:pPr>
        <w:pBdr>
          <w:top w:val="nil"/>
          <w:left w:val="nil"/>
          <w:bottom w:val="nil"/>
          <w:right w:val="nil"/>
          <w:between w:val="nil"/>
        </w:pBdr>
        <w:spacing w:after="0" w:line="240" w:lineRule="auto"/>
        <w:jc w:val="both"/>
        <w:rPr>
          <w:ins w:id="231" w:author="nicolasvargassarabia@gmail.com" w:date="2024-07-24T16:23:00Z"/>
          <w:rFonts w:ascii="Arial Narrow" w:eastAsia="Century Gothic" w:hAnsi="Arial Narrow" w:cs="Century Gothic"/>
          <w:color w:val="000000"/>
        </w:rPr>
      </w:pPr>
    </w:p>
    <w:p w14:paraId="2BFA4546" w14:textId="77777777" w:rsidR="00EA43B3" w:rsidRPr="001E0929" w:rsidRDefault="00EA43B3">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6DE9AED3" w14:textId="485FC2D3" w:rsidR="00DA4DDA" w:rsidRPr="001E0929" w:rsidDel="00EA43B3" w:rsidRDefault="00426249">
      <w:pPr>
        <w:pBdr>
          <w:top w:val="nil"/>
          <w:left w:val="nil"/>
          <w:bottom w:val="nil"/>
          <w:right w:val="nil"/>
          <w:between w:val="nil"/>
        </w:pBdr>
        <w:spacing w:after="0" w:line="240" w:lineRule="auto"/>
        <w:jc w:val="both"/>
        <w:rPr>
          <w:del w:id="232" w:author="nicolasvargassarabia@gmail.com" w:date="2024-07-24T16:24:00Z"/>
          <w:rFonts w:ascii="Arial Narrow" w:eastAsia="Century Gothic" w:hAnsi="Arial Narrow" w:cs="Century Gothic"/>
          <w:color w:val="000000"/>
        </w:rPr>
      </w:pPr>
      <w:r w:rsidRPr="001E0929">
        <w:rPr>
          <w:rFonts w:ascii="Arial Narrow" w:eastAsia="Century Gothic" w:hAnsi="Arial Narrow" w:cs="Century Gothic"/>
          <w:b/>
          <w:color w:val="000000"/>
        </w:rPr>
        <w:t xml:space="preserve">Artículo </w:t>
      </w:r>
      <w:ins w:id="233" w:author="pc" w:date="2026-04-20T15:26:00Z">
        <w:r w:rsidR="00B337F1" w:rsidRPr="001E0929">
          <w:rPr>
            <w:rFonts w:ascii="Arial Narrow" w:eastAsia="Century Gothic" w:hAnsi="Arial Narrow" w:cs="Century Gothic"/>
            <w:b/>
            <w:color w:val="000000"/>
          </w:rPr>
          <w:t>70</w:t>
        </w:r>
      </w:ins>
      <w:del w:id="234" w:author="pc" w:date="2026-04-20T15:26:00Z">
        <w:r w:rsidRPr="001E0929" w:rsidDel="00B337F1">
          <w:rPr>
            <w:rFonts w:ascii="Arial Narrow" w:eastAsia="Century Gothic" w:hAnsi="Arial Narrow" w:cs="Century Gothic"/>
            <w:b/>
            <w:color w:val="000000"/>
          </w:rPr>
          <w:delText>6</w:delText>
        </w:r>
        <w:r w:rsidR="00EA43B3" w:rsidRPr="001E0929" w:rsidDel="00B337F1">
          <w:rPr>
            <w:rFonts w:ascii="Arial Narrow" w:eastAsia="Century Gothic" w:hAnsi="Arial Narrow" w:cs="Century Gothic"/>
            <w:b/>
            <w:color w:val="000000"/>
          </w:rPr>
          <w:delText>9</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Atendida la gravedad de los hechos, las medidas y sanciones que se aplicarán irán desde una amonestación verbal o escrita al trabajador acosador, hasta el descuento de un 25 % de la remuneración diaria del trabajador acosador, relativo a la aplicación general sanciones. Lo anterior es sin perjuicios de que el colegio pudiera, atendida la gravedad de los hechos, aplicar los dispuesto en el Articulo 160 n º 1,</w:t>
      </w:r>
      <w:ins w:id="235" w:author="nicolasvargassarabia@gmail.com" w:date="2024-07-24T16:24:00Z">
        <w:r w:rsidR="00EA43B3" w:rsidRPr="001E0929">
          <w:rPr>
            <w:rFonts w:ascii="Arial Narrow" w:eastAsia="Century Gothic" w:hAnsi="Arial Narrow" w:cs="Century Gothic"/>
            <w:color w:val="000000"/>
          </w:rPr>
          <w:t xml:space="preserve"> </w:t>
        </w:r>
      </w:ins>
    </w:p>
    <w:p w14:paraId="38E4C678" w14:textId="3EB0ECDE" w:rsidR="00DA4DDA" w:rsidRPr="001E0929" w:rsidRDefault="00426249">
      <w:pPr>
        <w:pBdr>
          <w:top w:val="nil"/>
          <w:left w:val="nil"/>
          <w:bottom w:val="nil"/>
          <w:right w:val="nil"/>
          <w:between w:val="nil"/>
        </w:pBdr>
        <w:spacing w:after="0" w:line="240" w:lineRule="auto"/>
        <w:jc w:val="both"/>
        <w:rPr>
          <w:ins w:id="236" w:author="nicolasvargassarabia@gmail.com" w:date="2024-07-24T16:24:00Z"/>
          <w:rFonts w:ascii="Arial Narrow" w:eastAsia="Century Gothic" w:hAnsi="Arial Narrow" w:cs="Century Gothic"/>
          <w:color w:val="000000"/>
        </w:rPr>
      </w:pPr>
      <w:r w:rsidRPr="001E0929">
        <w:rPr>
          <w:rFonts w:ascii="Arial Narrow" w:eastAsia="Century Gothic" w:hAnsi="Arial Narrow" w:cs="Century Gothic"/>
          <w:color w:val="000000"/>
        </w:rPr>
        <w:t xml:space="preserve">B), del Código del </w:t>
      </w:r>
      <w:r w:rsidR="00A61A88" w:rsidRPr="001E0929">
        <w:rPr>
          <w:rFonts w:ascii="Arial Narrow" w:eastAsia="Century Gothic" w:hAnsi="Arial Narrow" w:cs="Century Gothic"/>
          <w:color w:val="000000"/>
        </w:rPr>
        <w:t>Trabajo es</w:t>
      </w:r>
      <w:r w:rsidRPr="001E0929">
        <w:rPr>
          <w:rFonts w:ascii="Arial Narrow" w:eastAsia="Century Gothic" w:hAnsi="Arial Narrow" w:cs="Century Gothic"/>
          <w:color w:val="000000"/>
        </w:rPr>
        <w:t xml:space="preserve"> decir, terminar el contrato por conductas de acoso sexual</w:t>
      </w:r>
      <w:r w:rsidR="00EA43B3" w:rsidRPr="001E0929">
        <w:rPr>
          <w:rFonts w:ascii="Arial Narrow" w:eastAsia="Century Gothic" w:hAnsi="Arial Narrow" w:cs="Century Gothic"/>
          <w:color w:val="000000"/>
        </w:rPr>
        <w:t xml:space="preserve">, o bien el artículo 160 </w:t>
      </w:r>
      <w:proofErr w:type="spellStart"/>
      <w:r w:rsidR="00EA43B3" w:rsidRPr="001E0929">
        <w:rPr>
          <w:rFonts w:ascii="Arial Narrow" w:eastAsia="Century Gothic" w:hAnsi="Arial Narrow" w:cs="Century Gothic"/>
          <w:color w:val="000000"/>
        </w:rPr>
        <w:t>n°</w:t>
      </w:r>
      <w:proofErr w:type="spellEnd"/>
      <w:r w:rsidR="00EA43B3" w:rsidRPr="001E0929">
        <w:rPr>
          <w:rFonts w:ascii="Arial Narrow" w:eastAsia="Century Gothic" w:hAnsi="Arial Narrow" w:cs="Century Gothic"/>
          <w:color w:val="000000"/>
        </w:rPr>
        <w:t xml:space="preserve"> 1, F), es decir, terminar el contrato por conductas de acoso laboral.</w:t>
      </w:r>
      <w:del w:id="237" w:author="nicolasvargassarabia@gmail.com" w:date="2024-07-24T16:24:00Z">
        <w:r w:rsidRPr="001E0929" w:rsidDel="00EA43B3">
          <w:rPr>
            <w:rFonts w:ascii="Arial Narrow" w:eastAsia="Century Gothic" w:hAnsi="Arial Narrow" w:cs="Century Gothic"/>
            <w:color w:val="000000"/>
          </w:rPr>
          <w:delText>.</w:delText>
        </w:r>
      </w:del>
    </w:p>
    <w:p w14:paraId="745D4012" w14:textId="77777777" w:rsidR="00EA43B3" w:rsidRPr="001E0929" w:rsidRDefault="00EA43B3">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3B9EC023" w14:textId="1CC1FE55" w:rsidR="00DA4DDA" w:rsidRPr="001E0929" w:rsidRDefault="00426249">
      <w:pPr>
        <w:pBdr>
          <w:top w:val="nil"/>
          <w:left w:val="nil"/>
          <w:bottom w:val="nil"/>
          <w:right w:val="nil"/>
          <w:between w:val="nil"/>
        </w:pBdr>
        <w:spacing w:after="0" w:line="240" w:lineRule="auto"/>
        <w:jc w:val="both"/>
        <w:rPr>
          <w:ins w:id="238" w:author="nicolasvargassarabia@gmail.com" w:date="2024-07-24T16:24:00Z"/>
          <w:rFonts w:ascii="Arial Narrow" w:eastAsia="Century Gothic" w:hAnsi="Arial Narrow" w:cs="Century Gothic"/>
          <w:color w:val="000000"/>
        </w:rPr>
      </w:pPr>
      <w:r w:rsidRPr="001E0929">
        <w:rPr>
          <w:rFonts w:ascii="Arial Narrow" w:eastAsia="Century Gothic" w:hAnsi="Arial Narrow" w:cs="Century Gothic"/>
          <w:b/>
          <w:color w:val="000000"/>
        </w:rPr>
        <w:t xml:space="preserve">Artículo </w:t>
      </w:r>
      <w:r w:rsidR="00EA43B3" w:rsidRPr="001E0929">
        <w:rPr>
          <w:rFonts w:ascii="Arial Narrow" w:eastAsia="Century Gothic" w:hAnsi="Arial Narrow" w:cs="Century Gothic"/>
          <w:b/>
          <w:color w:val="000000"/>
        </w:rPr>
        <w:t>7</w:t>
      </w:r>
      <w:ins w:id="239" w:author="pc" w:date="2026-04-20T15:26:00Z">
        <w:r w:rsidR="00B337F1" w:rsidRPr="001E0929">
          <w:rPr>
            <w:rFonts w:ascii="Arial Narrow" w:eastAsia="Century Gothic" w:hAnsi="Arial Narrow" w:cs="Century Gothic"/>
            <w:b/>
            <w:color w:val="000000"/>
          </w:rPr>
          <w:t>1</w:t>
        </w:r>
      </w:ins>
      <w:del w:id="240" w:author="pc" w:date="2026-04-20T15:26:00Z">
        <w:r w:rsidR="00EA43B3" w:rsidRPr="001E0929" w:rsidDel="00B337F1">
          <w:rPr>
            <w:rFonts w:ascii="Arial Narrow" w:eastAsia="Century Gothic" w:hAnsi="Arial Narrow" w:cs="Century Gothic"/>
            <w:b/>
            <w:color w:val="000000"/>
          </w:rPr>
          <w:delText>0</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El informe con las conclusiones a que llegó el investigador incluidas las medidas y sanciones propuestas, deberá concluido y entregado a la dirección del colegio a más tardar el día 15 contando desde el inicio de la investigación, y notificada, en forma personal, a las partes a más tardar el día 20.</w:t>
      </w:r>
    </w:p>
    <w:p w14:paraId="611269BD" w14:textId="77777777" w:rsidR="00EA43B3" w:rsidRPr="001E0929" w:rsidRDefault="00EA43B3">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543DD0AF" w14:textId="5946C903"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7</w:t>
      </w:r>
      <w:ins w:id="241" w:author="pc" w:date="2026-04-20T15:26:00Z">
        <w:r w:rsidR="00B337F1" w:rsidRPr="001E0929">
          <w:rPr>
            <w:rFonts w:ascii="Arial Narrow" w:eastAsia="Century Gothic" w:hAnsi="Arial Narrow" w:cs="Century Gothic"/>
            <w:b/>
            <w:color w:val="000000"/>
          </w:rPr>
          <w:t>2</w:t>
        </w:r>
      </w:ins>
      <w:del w:id="242" w:author="pc" w:date="2026-04-20T15:26:00Z">
        <w:r w:rsidR="00EA43B3" w:rsidRPr="001E0929" w:rsidDel="00B337F1">
          <w:rPr>
            <w:rFonts w:ascii="Arial Narrow" w:eastAsia="Century Gothic" w:hAnsi="Arial Narrow" w:cs="Century Gothic"/>
            <w:b/>
            <w:color w:val="000000"/>
          </w:rPr>
          <w:delText>1</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 xml:space="preserve">Los involucrados podrán hacer observaciones y acompañar nuevos antecedentes a más tardar al día 25 de iniciada la investigación, mediante nota dirigida a la instancia investigadora, quien </w:t>
      </w:r>
      <w:sdt>
        <w:sdtPr>
          <w:rPr>
            <w:rFonts w:ascii="Arial Narrow" w:hAnsi="Arial Narrow"/>
          </w:rPr>
          <w:tag w:val="goog_rdk_90"/>
          <w:id w:val="-1839987681"/>
          <w:showingPlcHdr/>
        </w:sdtPr>
        <w:sdtEndPr/>
        <w:sdtContent>
          <w:r w:rsidRPr="001E0929">
            <w:rPr>
              <w:rFonts w:ascii="Arial Narrow" w:hAnsi="Arial Narrow"/>
            </w:rPr>
            <w:t xml:space="preserve">     </w:t>
          </w:r>
        </w:sdtContent>
      </w:sdt>
      <w:sdt>
        <w:sdtPr>
          <w:rPr>
            <w:rFonts w:ascii="Arial Narrow" w:hAnsi="Arial Narrow"/>
          </w:rPr>
          <w:tag w:val="goog_rdk_91"/>
          <w:id w:val="1660732051"/>
        </w:sdtPr>
        <w:sdtEndPr/>
        <w:sdtContent>
          <w:r w:rsidRPr="001E0929">
            <w:rPr>
              <w:rFonts w:ascii="Arial Narrow" w:eastAsia="Century Gothic" w:hAnsi="Arial Narrow" w:cs="Century Gothic"/>
              <w:color w:val="000000"/>
            </w:rPr>
            <w:t>apreciará</w:t>
          </w:r>
        </w:sdtContent>
      </w:sdt>
      <w:r w:rsidRPr="001E0929">
        <w:rPr>
          <w:rFonts w:ascii="Arial Narrow" w:eastAsia="Century Gothic" w:hAnsi="Arial Narrow" w:cs="Century Gothic"/>
          <w:color w:val="000000"/>
        </w:rPr>
        <w:t xml:space="preserve"> los nuevos antecedentes y emitirá un nuevo informe. Con este informe se dará por concluida la investigación por acoso sexual y su fecha de emisión no podrá exceder el día 30, contado desde </w:t>
      </w:r>
      <w:r w:rsidR="00EA43B3" w:rsidRPr="001E0929">
        <w:rPr>
          <w:rFonts w:ascii="Arial Narrow" w:eastAsia="Century Gothic" w:hAnsi="Arial Narrow" w:cs="Century Gothic"/>
          <w:color w:val="000000"/>
        </w:rPr>
        <w:t>la denuncia</w:t>
      </w:r>
      <w:r w:rsidRPr="001E0929">
        <w:rPr>
          <w:rFonts w:ascii="Arial Narrow" w:eastAsia="Century Gothic" w:hAnsi="Arial Narrow" w:cs="Century Gothic"/>
          <w:color w:val="000000"/>
        </w:rPr>
        <w:t xml:space="preserve">, el cual será remitido a la Inspección del Trabajo a más tardar </w:t>
      </w:r>
      <w:r w:rsidR="00EA43B3" w:rsidRPr="001E0929">
        <w:rPr>
          <w:rFonts w:ascii="Arial Narrow" w:eastAsia="Century Gothic" w:hAnsi="Arial Narrow" w:cs="Century Gothic"/>
          <w:color w:val="000000"/>
        </w:rPr>
        <w:t>dentro de dos días</w:t>
      </w:r>
      <w:r w:rsidRPr="001E0929">
        <w:rPr>
          <w:rFonts w:ascii="Arial Narrow" w:eastAsia="Century Gothic" w:hAnsi="Arial Narrow" w:cs="Century Gothic"/>
          <w:color w:val="000000"/>
        </w:rPr>
        <w:t xml:space="preserve"> hábil</w:t>
      </w:r>
      <w:r w:rsidR="00EA43B3" w:rsidRPr="001E0929">
        <w:rPr>
          <w:rFonts w:ascii="Arial Narrow" w:eastAsia="Century Gothic" w:hAnsi="Arial Narrow" w:cs="Century Gothic"/>
          <w:color w:val="000000"/>
        </w:rPr>
        <w:t>es</w:t>
      </w:r>
      <w:r w:rsidRPr="001E0929">
        <w:rPr>
          <w:rFonts w:ascii="Arial Narrow" w:eastAsia="Century Gothic" w:hAnsi="Arial Narrow" w:cs="Century Gothic"/>
          <w:color w:val="000000"/>
        </w:rPr>
        <w:t xml:space="preserve"> </w:t>
      </w:r>
      <w:r w:rsidR="00EA43B3" w:rsidRPr="001E0929">
        <w:rPr>
          <w:rFonts w:ascii="Arial Narrow" w:eastAsia="Century Gothic" w:hAnsi="Arial Narrow" w:cs="Century Gothic"/>
          <w:color w:val="000000"/>
        </w:rPr>
        <w:t xml:space="preserve">después de </w:t>
      </w:r>
      <w:r w:rsidRPr="001E0929">
        <w:rPr>
          <w:rFonts w:ascii="Arial Narrow" w:eastAsia="Century Gothic" w:hAnsi="Arial Narrow" w:cs="Century Gothic"/>
          <w:color w:val="000000"/>
        </w:rPr>
        <w:t>confeccionado el informe.</w:t>
      </w:r>
    </w:p>
    <w:p w14:paraId="0FD3683A" w14:textId="77777777" w:rsidR="00500A0A" w:rsidRPr="001E0929" w:rsidRDefault="00500A0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65DF9046" w14:textId="0B9A5288" w:rsidR="00500A0A" w:rsidRPr="001E0929" w:rsidRDefault="00500A0A" w:rsidP="00500A0A">
      <w:pPr>
        <w:pBdr>
          <w:top w:val="nil"/>
          <w:left w:val="nil"/>
          <w:bottom w:val="nil"/>
          <w:right w:val="nil"/>
          <w:between w:val="nil"/>
        </w:pBdr>
        <w:spacing w:after="0" w:line="240" w:lineRule="auto"/>
        <w:jc w:val="both"/>
        <w:rPr>
          <w:rFonts w:ascii="Arial Narrow" w:eastAsia="Century Gothic" w:hAnsi="Arial Narrow" w:cs="Century Gothic"/>
          <w:color w:val="000000"/>
          <w:lang w:val="es-ES_tradnl"/>
        </w:rPr>
      </w:pPr>
      <w:r w:rsidRPr="001E0929">
        <w:rPr>
          <w:rFonts w:ascii="Arial Narrow" w:eastAsia="Century Gothic" w:hAnsi="Arial Narrow" w:cs="Century Gothic"/>
          <w:b/>
          <w:color w:val="000000"/>
        </w:rPr>
        <w:t>Artículo 7</w:t>
      </w:r>
      <w:ins w:id="243" w:author="pc" w:date="2026-04-20T15:26:00Z">
        <w:r w:rsidR="00B337F1" w:rsidRPr="001E0929">
          <w:rPr>
            <w:rFonts w:ascii="Arial Narrow" w:eastAsia="Century Gothic" w:hAnsi="Arial Narrow" w:cs="Century Gothic"/>
            <w:b/>
            <w:color w:val="000000"/>
          </w:rPr>
          <w:t>3</w:t>
        </w:r>
      </w:ins>
      <w:del w:id="244" w:author="pc" w:date="2026-04-20T15:26:00Z">
        <w:r w:rsidRPr="001E0929" w:rsidDel="00B337F1">
          <w:rPr>
            <w:rFonts w:ascii="Arial Narrow" w:eastAsia="Century Gothic" w:hAnsi="Arial Narrow" w:cs="Century Gothic"/>
            <w:b/>
            <w:color w:val="000000"/>
          </w:rPr>
          <w:delText>2</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w:t>
      </w:r>
      <w:r w:rsidRPr="001E0929">
        <w:rPr>
          <w:rFonts w:ascii="Arial Narrow" w:eastAsia="Century Gothic" w:hAnsi="Arial Narrow" w:cs="Century Gothic"/>
          <w:color w:val="000000"/>
          <w:lang w:val="es-ES_tradnl"/>
        </w:rPr>
        <w:t>La dirección del trabajo tendrá un plazo de 30 días para su pronunciamiento, el que será puesto en conocimiento del empleador, la afectada o afectado, denunciante y denunciada. En caso de no pronunciarse el servicio en ese plazo, se consideran válidas las conclusiones del informe, y el empleador deberán notificarlo a la persona afectada, denunciante y denunciada.</w:t>
      </w:r>
    </w:p>
    <w:p w14:paraId="173ABC48" w14:textId="77777777" w:rsidR="00500A0A" w:rsidRPr="001E0929" w:rsidRDefault="00500A0A">
      <w:pPr>
        <w:pBdr>
          <w:top w:val="nil"/>
          <w:left w:val="nil"/>
          <w:bottom w:val="nil"/>
          <w:right w:val="nil"/>
          <w:between w:val="nil"/>
        </w:pBdr>
        <w:spacing w:after="0" w:line="240" w:lineRule="auto"/>
        <w:jc w:val="both"/>
        <w:rPr>
          <w:rFonts w:ascii="Arial Narrow" w:eastAsia="Century Gothic" w:hAnsi="Arial Narrow" w:cs="Century Gothic"/>
          <w:color w:val="000000"/>
          <w:lang w:val="es-ES_tradnl"/>
        </w:rPr>
      </w:pPr>
    </w:p>
    <w:p w14:paraId="738858C2" w14:textId="77777777" w:rsidR="00EA43B3" w:rsidRPr="001E0929" w:rsidRDefault="00EA43B3">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627BBED6" w14:textId="3A5CE819" w:rsidR="00DA4DDA" w:rsidRPr="001E0929" w:rsidRDefault="00426249">
      <w:pPr>
        <w:pBdr>
          <w:top w:val="nil"/>
          <w:left w:val="nil"/>
          <w:bottom w:val="nil"/>
          <w:right w:val="nil"/>
          <w:between w:val="nil"/>
        </w:pBdr>
        <w:spacing w:after="0" w:line="240" w:lineRule="auto"/>
        <w:jc w:val="both"/>
        <w:rPr>
          <w:ins w:id="245" w:author="nicolasvargassarabia@gmail.com" w:date="2024-07-24T16:25:00Z"/>
          <w:rFonts w:ascii="Arial Narrow" w:eastAsia="Century Gothic" w:hAnsi="Arial Narrow" w:cs="Century Gothic"/>
          <w:color w:val="000000"/>
        </w:rPr>
      </w:pPr>
      <w:r w:rsidRPr="001E0929">
        <w:rPr>
          <w:rFonts w:ascii="Arial Narrow" w:eastAsia="Century Gothic" w:hAnsi="Arial Narrow" w:cs="Century Gothic"/>
          <w:b/>
          <w:color w:val="000000"/>
        </w:rPr>
        <w:t>Artículo 7</w:t>
      </w:r>
      <w:ins w:id="246" w:author="pc" w:date="2026-04-20T15:26:00Z">
        <w:r w:rsidR="00B337F1" w:rsidRPr="001E0929">
          <w:rPr>
            <w:rFonts w:ascii="Arial Narrow" w:eastAsia="Century Gothic" w:hAnsi="Arial Narrow" w:cs="Century Gothic"/>
            <w:b/>
            <w:color w:val="000000"/>
          </w:rPr>
          <w:t>4</w:t>
        </w:r>
      </w:ins>
      <w:del w:id="247" w:author="pc" w:date="2026-04-20T15:26:00Z">
        <w:r w:rsidR="00500A0A" w:rsidRPr="001E0929" w:rsidDel="00B337F1">
          <w:rPr>
            <w:rFonts w:ascii="Arial Narrow" w:eastAsia="Century Gothic" w:hAnsi="Arial Narrow" w:cs="Century Gothic"/>
            <w:b/>
            <w:color w:val="000000"/>
          </w:rPr>
          <w:delText>3</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Las observaciones realizadas por la inspección del trabajo, serán apreciadas por la dirección del colegio que se realizaran los ajustes pertinentes al informe, el cual será notificado a las partes a más tardar al 5 día de recibida las observaciones del órgano fiscalizador. Las medidas y sanciones propuestas serán de resolución inmediata o en la fecha que el mismo informe señale, el cual no podrá exceder de 15 días</w:t>
      </w:r>
      <w:r w:rsidR="00500A0A" w:rsidRPr="001E0929">
        <w:rPr>
          <w:rFonts w:ascii="Arial Narrow" w:eastAsia="Century Gothic" w:hAnsi="Arial Narrow" w:cs="Century Gothic"/>
          <w:color w:val="000000"/>
        </w:rPr>
        <w:t xml:space="preserve"> contados desde la respuesta de la inspección del trabajo o bien transcurridos los 30 días sin respuesta, según corresponda</w:t>
      </w:r>
      <w:r w:rsidRPr="001E0929">
        <w:rPr>
          <w:rFonts w:ascii="Arial Narrow" w:eastAsia="Century Gothic" w:hAnsi="Arial Narrow" w:cs="Century Gothic"/>
          <w:color w:val="000000"/>
        </w:rPr>
        <w:t>.</w:t>
      </w:r>
    </w:p>
    <w:p w14:paraId="34A067E5" w14:textId="77777777" w:rsidR="00EA43B3" w:rsidRPr="001E0929" w:rsidRDefault="00EA43B3">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4054FBD9" w14:textId="1940E5DE" w:rsidR="00DA4DDA" w:rsidRPr="001E0929" w:rsidRDefault="00426249">
      <w:pPr>
        <w:pBdr>
          <w:top w:val="nil"/>
          <w:left w:val="nil"/>
          <w:bottom w:val="nil"/>
          <w:right w:val="nil"/>
          <w:between w:val="nil"/>
        </w:pBdr>
        <w:spacing w:after="0" w:line="240" w:lineRule="auto"/>
        <w:jc w:val="both"/>
        <w:rPr>
          <w:ins w:id="248" w:author="nicolasvargassarabia@gmail.com" w:date="2024-07-24T16:27:00Z"/>
          <w:rFonts w:ascii="Arial Narrow" w:eastAsia="Century Gothic" w:hAnsi="Arial Narrow" w:cs="Century Gothic"/>
          <w:color w:val="000000"/>
        </w:rPr>
      </w:pPr>
      <w:r w:rsidRPr="001E0929">
        <w:rPr>
          <w:rFonts w:ascii="Arial Narrow" w:eastAsia="Century Gothic" w:hAnsi="Arial Narrow" w:cs="Century Gothic"/>
          <w:color w:val="000000"/>
        </w:rPr>
        <w:t xml:space="preserve"> </w:t>
      </w:r>
      <w:r w:rsidRPr="001E0929">
        <w:rPr>
          <w:rFonts w:ascii="Arial Narrow" w:eastAsia="Century Gothic" w:hAnsi="Arial Narrow" w:cs="Century Gothic"/>
          <w:b/>
          <w:color w:val="000000"/>
        </w:rPr>
        <w:t>Artículo 7</w:t>
      </w:r>
      <w:ins w:id="249" w:author="pc" w:date="2026-04-20T15:26:00Z">
        <w:r w:rsidR="00B337F1" w:rsidRPr="001E0929">
          <w:rPr>
            <w:rFonts w:ascii="Arial Narrow" w:eastAsia="Century Gothic" w:hAnsi="Arial Narrow" w:cs="Century Gothic"/>
            <w:b/>
            <w:color w:val="000000"/>
          </w:rPr>
          <w:t>5</w:t>
        </w:r>
      </w:ins>
      <w:del w:id="250" w:author="pc" w:date="2026-04-20T15:26:00Z">
        <w:r w:rsidR="00EA43B3" w:rsidRPr="001E0929" w:rsidDel="00B337F1">
          <w:rPr>
            <w:rFonts w:ascii="Arial Narrow" w:eastAsia="Century Gothic" w:hAnsi="Arial Narrow" w:cs="Century Gothic"/>
            <w:b/>
            <w:color w:val="000000"/>
          </w:rPr>
          <w:delText>3</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El afectado / a por alguna medida o sanción, podrá utilizar el procedimiento de apelación general cuando la sanción sea una multa, es decir, podrá reclamar de su apelación ante la Inspección del trabajo.</w:t>
      </w:r>
    </w:p>
    <w:p w14:paraId="23A08F23" w14:textId="77777777" w:rsidR="00500A0A" w:rsidRPr="001E0929" w:rsidRDefault="00500A0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0FF4BC4E" w14:textId="69BF46DE" w:rsidR="00500A0A" w:rsidRPr="001E0929" w:rsidRDefault="00426249" w:rsidP="00500A0A">
      <w:pPr>
        <w:pBdr>
          <w:top w:val="nil"/>
          <w:left w:val="nil"/>
          <w:bottom w:val="nil"/>
          <w:right w:val="nil"/>
          <w:between w:val="nil"/>
        </w:pBdr>
        <w:spacing w:after="0" w:line="240" w:lineRule="auto"/>
        <w:jc w:val="both"/>
        <w:rPr>
          <w:rFonts w:ascii="Arial Narrow" w:eastAsia="Century Gothic" w:hAnsi="Arial Narrow" w:cs="Century Gothic"/>
          <w:color w:val="000000"/>
          <w:lang w:val="es-ES_tradnl"/>
        </w:rPr>
      </w:pPr>
      <w:r w:rsidRPr="001E0929">
        <w:rPr>
          <w:rFonts w:ascii="Arial Narrow" w:eastAsia="Century Gothic" w:hAnsi="Arial Narrow" w:cs="Century Gothic"/>
          <w:b/>
          <w:color w:val="000000"/>
        </w:rPr>
        <w:t>Artículo 7</w:t>
      </w:r>
      <w:ins w:id="251" w:author="pc" w:date="2026-04-20T15:26:00Z">
        <w:r w:rsidR="00B337F1" w:rsidRPr="001E0929">
          <w:rPr>
            <w:rFonts w:ascii="Arial Narrow" w:eastAsia="Century Gothic" w:hAnsi="Arial Narrow" w:cs="Century Gothic"/>
            <w:b/>
            <w:color w:val="000000"/>
          </w:rPr>
          <w:t>6</w:t>
        </w:r>
      </w:ins>
      <w:del w:id="252" w:author="pc" w:date="2026-04-20T15:26:00Z">
        <w:r w:rsidR="00EA43B3" w:rsidRPr="001E0929" w:rsidDel="00B337F1">
          <w:rPr>
            <w:rFonts w:ascii="Arial Narrow" w:eastAsia="Century Gothic" w:hAnsi="Arial Narrow" w:cs="Century Gothic"/>
            <w:b/>
            <w:color w:val="000000"/>
          </w:rPr>
          <w:delText>4</w:delText>
        </w:r>
      </w:del>
      <w:r w:rsidRPr="001E0929">
        <w:rPr>
          <w:rFonts w:ascii="Arial Narrow" w:eastAsia="Century Gothic" w:hAnsi="Arial Narrow" w:cs="Century Gothic"/>
          <w:b/>
          <w:color w:val="000000"/>
        </w:rPr>
        <w:t>º:</w:t>
      </w:r>
      <w:r w:rsidRPr="001E0929">
        <w:rPr>
          <w:rFonts w:ascii="Arial Narrow" w:eastAsia="Century Gothic" w:hAnsi="Arial Narrow" w:cs="Century Gothic"/>
          <w:color w:val="000000"/>
        </w:rPr>
        <w:t xml:space="preserve"> </w:t>
      </w:r>
      <w:r w:rsidR="00500A0A" w:rsidRPr="001E0929">
        <w:rPr>
          <w:rFonts w:ascii="Arial Narrow" w:eastAsia="Century Gothic" w:hAnsi="Arial Narrow" w:cs="Century Gothic"/>
          <w:color w:val="000000"/>
          <w:lang w:val="es-ES_tradnl"/>
        </w:rPr>
        <w:t xml:space="preserve">Las sanciones que podrán ser aplicadas serán aquellas establecidas en este Reglamento Interno, sin perjuicio de las medidas correctivas que puedan ser sugeridas por el investigador con la finalidad de prevenir y controlar los riesgos identificados en los hechos. </w:t>
      </w:r>
    </w:p>
    <w:p w14:paraId="3AE8A7F2" w14:textId="77777777" w:rsidR="00500A0A" w:rsidRPr="001E0929" w:rsidRDefault="00500A0A" w:rsidP="00500A0A">
      <w:pPr>
        <w:pBdr>
          <w:top w:val="nil"/>
          <w:left w:val="nil"/>
          <w:bottom w:val="nil"/>
          <w:right w:val="nil"/>
          <w:between w:val="nil"/>
        </w:pBdr>
        <w:spacing w:after="0" w:line="240" w:lineRule="auto"/>
        <w:jc w:val="both"/>
        <w:rPr>
          <w:rFonts w:ascii="Arial Narrow" w:eastAsia="Century Gothic" w:hAnsi="Arial Narrow" w:cs="Century Gothic"/>
          <w:color w:val="000000"/>
          <w:lang w:val="es-ES_tradnl"/>
        </w:rPr>
      </w:pPr>
    </w:p>
    <w:p w14:paraId="0A7FBDD1" w14:textId="77777777" w:rsidR="00500A0A" w:rsidRPr="001E0929" w:rsidRDefault="00500A0A" w:rsidP="00500A0A">
      <w:pPr>
        <w:pBdr>
          <w:top w:val="nil"/>
          <w:left w:val="nil"/>
          <w:bottom w:val="nil"/>
          <w:right w:val="nil"/>
          <w:between w:val="nil"/>
        </w:pBdr>
        <w:spacing w:after="0" w:line="240" w:lineRule="auto"/>
        <w:jc w:val="both"/>
        <w:rPr>
          <w:rFonts w:ascii="Arial Narrow" w:eastAsia="Century Gothic" w:hAnsi="Arial Narrow" w:cs="Century Gothic"/>
          <w:color w:val="000000"/>
          <w:lang w:val="es-ES_tradnl"/>
        </w:rPr>
      </w:pPr>
      <w:r w:rsidRPr="001E0929">
        <w:rPr>
          <w:rFonts w:ascii="Arial Narrow" w:eastAsia="Century Gothic" w:hAnsi="Arial Narrow" w:cs="Century Gothic"/>
          <w:color w:val="000000"/>
          <w:lang w:val="es-ES_tradnl"/>
        </w:rPr>
        <w:t>Las medidas correctivas podrán establecerse tanto sobre las personas involucradas en la investigación como respecto del resto de los trabajadores de la empresa, considerando el refuerzo de la información y capacitación sobre la prevención del acoso, otorgamiento de apoyo psicológico y en general medidas que puedan estar consideradas en el protocolo de prevención del acoso laboral, sexual y violencia en el trabajo.</w:t>
      </w:r>
    </w:p>
    <w:p w14:paraId="174E8116" w14:textId="48A1FFA4" w:rsidR="00DA4DDA" w:rsidRPr="001E0929" w:rsidRDefault="00DA4DDA">
      <w:pPr>
        <w:pBdr>
          <w:top w:val="nil"/>
          <w:left w:val="nil"/>
          <w:bottom w:val="nil"/>
          <w:right w:val="nil"/>
          <w:between w:val="nil"/>
        </w:pBdr>
        <w:spacing w:after="0" w:line="240" w:lineRule="auto"/>
        <w:jc w:val="both"/>
        <w:rPr>
          <w:ins w:id="253" w:author="nicolasvargassarabia@gmail.com" w:date="2024-07-24T16:27:00Z"/>
          <w:rFonts w:ascii="Arial Narrow" w:eastAsia="Century Gothic" w:hAnsi="Arial Narrow" w:cs="Century Gothic"/>
          <w:color w:val="000000"/>
        </w:rPr>
      </w:pPr>
    </w:p>
    <w:p w14:paraId="5505A70D" w14:textId="77777777" w:rsidR="00500A0A" w:rsidRPr="001E0929" w:rsidRDefault="00500A0A">
      <w:pPr>
        <w:pBdr>
          <w:top w:val="nil"/>
          <w:left w:val="nil"/>
          <w:bottom w:val="nil"/>
          <w:right w:val="nil"/>
          <w:between w:val="nil"/>
        </w:pBdr>
        <w:spacing w:after="0" w:line="240" w:lineRule="auto"/>
        <w:jc w:val="both"/>
        <w:rPr>
          <w:rFonts w:ascii="Arial Narrow" w:eastAsia="Century Gothic" w:hAnsi="Arial Narrow" w:cs="Century Gothic"/>
          <w:b/>
          <w:color w:val="000000"/>
        </w:rPr>
      </w:pPr>
    </w:p>
    <w:p w14:paraId="39BAE6E2" w14:textId="6A0EAEF4" w:rsidR="00DA4DDA" w:rsidRPr="001E0929" w:rsidRDefault="00426249">
      <w:pPr>
        <w:pBdr>
          <w:top w:val="nil"/>
          <w:left w:val="nil"/>
          <w:bottom w:val="nil"/>
          <w:right w:val="nil"/>
          <w:between w:val="nil"/>
        </w:pBdr>
        <w:spacing w:after="0" w:line="240" w:lineRule="auto"/>
        <w:jc w:val="both"/>
        <w:rPr>
          <w:ins w:id="254" w:author="pc" w:date="2026-04-20T15:26:00Z"/>
          <w:rFonts w:ascii="Arial Narrow" w:eastAsia="Century Gothic" w:hAnsi="Arial Narrow" w:cs="Century Gothic"/>
          <w:color w:val="000000"/>
        </w:rPr>
      </w:pPr>
      <w:r w:rsidRPr="001E0929">
        <w:rPr>
          <w:rFonts w:ascii="Arial Narrow" w:eastAsia="Century Gothic" w:hAnsi="Arial Narrow" w:cs="Century Gothic"/>
          <w:b/>
          <w:color w:val="000000"/>
        </w:rPr>
        <w:t>Artículo 7</w:t>
      </w:r>
      <w:ins w:id="255" w:author="pc" w:date="2026-04-20T15:26:00Z">
        <w:r w:rsidR="00B337F1" w:rsidRPr="001E0929">
          <w:rPr>
            <w:rFonts w:ascii="Arial Narrow" w:eastAsia="Century Gothic" w:hAnsi="Arial Narrow" w:cs="Century Gothic"/>
            <w:b/>
            <w:color w:val="000000"/>
          </w:rPr>
          <w:t>7</w:t>
        </w:r>
      </w:ins>
      <w:del w:id="256" w:author="pc" w:date="2026-04-20T15:26:00Z">
        <w:r w:rsidR="00500A0A" w:rsidRPr="001E0929" w:rsidDel="00B337F1">
          <w:rPr>
            <w:rFonts w:ascii="Arial Narrow" w:eastAsia="Century Gothic" w:hAnsi="Arial Narrow" w:cs="Century Gothic"/>
            <w:b/>
            <w:color w:val="000000"/>
          </w:rPr>
          <w:delText>5</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Si uno de los involucrados considera que alguna de las medidas señaladas en el artículo anterior es injusta o desproporcionada, podrá utilizar el procedimiento general de apelación que contiene el reglamento Interno a recurrir a la Inspección del Trabajo.</w:t>
      </w:r>
    </w:p>
    <w:p w14:paraId="505AAD97" w14:textId="77777777" w:rsidR="00B337F1" w:rsidRPr="001E0929" w:rsidRDefault="00B337F1">
      <w:pPr>
        <w:pBdr>
          <w:top w:val="nil"/>
          <w:left w:val="nil"/>
          <w:bottom w:val="nil"/>
          <w:right w:val="nil"/>
          <w:between w:val="nil"/>
        </w:pBdr>
        <w:spacing w:after="0" w:line="240" w:lineRule="auto"/>
        <w:jc w:val="both"/>
        <w:rPr>
          <w:ins w:id="257" w:author="pc" w:date="2026-04-20T15:26:00Z"/>
          <w:rFonts w:ascii="Arial Narrow" w:eastAsia="Century Gothic" w:hAnsi="Arial Narrow" w:cs="Century Gothic"/>
          <w:color w:val="000000"/>
        </w:rPr>
      </w:pPr>
    </w:p>
    <w:p w14:paraId="78557D7E" w14:textId="0717B5A5" w:rsidR="00473475" w:rsidRPr="00A61A88" w:rsidRDefault="00B337F1" w:rsidP="00473475">
      <w:pPr>
        <w:pBdr>
          <w:top w:val="nil"/>
          <w:left w:val="nil"/>
          <w:bottom w:val="nil"/>
          <w:right w:val="nil"/>
          <w:between w:val="nil"/>
        </w:pBdr>
        <w:spacing w:after="0" w:line="240" w:lineRule="auto"/>
        <w:jc w:val="both"/>
        <w:rPr>
          <w:ins w:id="258" w:author="pc" w:date="2026-04-20T15:27:00Z"/>
          <w:rFonts w:ascii="Arial Narrow" w:eastAsia="Century Gothic" w:hAnsi="Arial Narrow" w:cs="Century Gothic"/>
          <w:b/>
          <w:bCs/>
          <w:color w:val="000000"/>
        </w:rPr>
      </w:pPr>
      <w:proofErr w:type="spellStart"/>
      <w:ins w:id="259" w:author="pc" w:date="2026-04-20T15:27:00Z">
        <w:r w:rsidRPr="00A61A88">
          <w:rPr>
            <w:rFonts w:ascii="Arial Narrow" w:eastAsia="Century Gothic" w:hAnsi="Arial Narrow" w:cs="Century Gothic"/>
            <w:b/>
            <w:bCs/>
            <w:color w:val="000000"/>
          </w:rPr>
          <w:t>Artìculo</w:t>
        </w:r>
        <w:proofErr w:type="spellEnd"/>
        <w:r w:rsidRPr="00A61A88">
          <w:rPr>
            <w:rFonts w:ascii="Arial Narrow" w:eastAsia="Century Gothic" w:hAnsi="Arial Narrow" w:cs="Century Gothic"/>
            <w:b/>
            <w:bCs/>
            <w:color w:val="000000"/>
          </w:rPr>
          <w:t xml:space="preserve"> 78ª </w:t>
        </w:r>
      </w:ins>
    </w:p>
    <w:p w14:paraId="41C269B9" w14:textId="0895D89C" w:rsidR="00B337F1" w:rsidRPr="001E0929" w:rsidRDefault="00473475" w:rsidP="00473475">
      <w:pPr>
        <w:pBdr>
          <w:top w:val="nil"/>
          <w:left w:val="nil"/>
          <w:bottom w:val="nil"/>
          <w:right w:val="nil"/>
          <w:between w:val="nil"/>
        </w:pBdr>
        <w:spacing w:after="0" w:line="240" w:lineRule="auto"/>
        <w:jc w:val="both"/>
        <w:rPr>
          <w:rFonts w:ascii="Arial Narrow" w:eastAsia="Century Gothic" w:hAnsi="Arial Narrow" w:cs="Century Gothic"/>
          <w:color w:val="000000"/>
        </w:rPr>
      </w:pPr>
      <w:ins w:id="260" w:author="pc" w:date="2026-04-20T15:27:00Z">
        <w:r w:rsidRPr="001E0929">
          <w:rPr>
            <w:rFonts w:ascii="Arial Narrow" w:eastAsia="Century Gothic" w:hAnsi="Arial Narrow" w:cs="Century Gothic"/>
            <w:color w:val="000000"/>
          </w:rPr>
          <w:t>Perspectiva de Género: Todo proceso de investigación por denuncias de acoso se llevará a cabo bajo principios de confidencialidad, imparcialidad y con perspectiva de género, evitando en todo momento la revictimización de los involucrados.</w:t>
        </w:r>
      </w:ins>
    </w:p>
    <w:p w14:paraId="5238474A" w14:textId="77777777" w:rsidR="00DA4DDA" w:rsidRPr="001E0929" w:rsidRDefault="00DA4DDA">
      <w:pPr>
        <w:rPr>
          <w:rFonts w:ascii="Arial Narrow" w:eastAsia="Century Gothic" w:hAnsi="Arial Narrow" w:cs="Century Gothic"/>
          <w:b/>
        </w:rPr>
      </w:pPr>
    </w:p>
    <w:p w14:paraId="5413BDE5" w14:textId="68ADD894" w:rsidR="00DA4DDA" w:rsidRPr="00174C6C" w:rsidRDefault="00426249">
      <w:pPr>
        <w:pStyle w:val="Ttulo2"/>
        <w:rPr>
          <w:rFonts w:ascii="Arial Narrow" w:eastAsia="Century Gothic" w:hAnsi="Arial Narrow" w:cs="Century Gothic"/>
          <w:bCs w:val="0"/>
          <w:color w:val="000000"/>
        </w:rPr>
      </w:pPr>
      <w:bookmarkStart w:id="261" w:name="_Toc228280992"/>
      <w:r w:rsidRPr="00174C6C">
        <w:rPr>
          <w:rFonts w:ascii="Arial Narrow" w:eastAsia="Century Gothic" w:hAnsi="Arial Narrow" w:cs="Century Gothic"/>
          <w:bCs w:val="0"/>
          <w:color w:val="000000"/>
        </w:rPr>
        <w:lastRenderedPageBreak/>
        <w:t>PARRAFO 4</w:t>
      </w:r>
      <w:r w:rsidR="00174C6C" w:rsidRPr="00174C6C">
        <w:rPr>
          <w:rFonts w:ascii="Arial Narrow" w:eastAsia="Century Gothic" w:hAnsi="Arial Narrow" w:cs="Century Gothic"/>
          <w:bCs w:val="0"/>
          <w:color w:val="000000"/>
        </w:rPr>
        <w:t>4</w:t>
      </w:r>
      <w:r w:rsidRPr="00174C6C">
        <w:rPr>
          <w:rFonts w:ascii="Arial Narrow" w:eastAsia="Century Gothic" w:hAnsi="Arial Narrow" w:cs="Century Gothic"/>
          <w:bCs w:val="0"/>
          <w:color w:val="000000"/>
        </w:rPr>
        <w:t xml:space="preserve">º: </w:t>
      </w:r>
      <w:r w:rsidR="00500A0A" w:rsidRPr="00174C6C">
        <w:rPr>
          <w:rFonts w:ascii="Arial Narrow" w:eastAsia="Century Gothic" w:hAnsi="Arial Narrow" w:cs="Century Gothic"/>
          <w:bCs w:val="0"/>
          <w:color w:val="000000"/>
        </w:rPr>
        <w:t>VIOLENCIA EN EL TRABAJO EJERCIDA POR TERCEROS.</w:t>
      </w:r>
      <w:bookmarkEnd w:id="261"/>
    </w:p>
    <w:p w14:paraId="3422A252" w14:textId="77777777" w:rsidR="00500A0A" w:rsidRPr="001E0929" w:rsidRDefault="00500A0A" w:rsidP="00500A0A">
      <w:pPr>
        <w:rPr>
          <w:rFonts w:ascii="Arial Narrow" w:hAnsi="Arial Narrow"/>
        </w:rPr>
      </w:pPr>
    </w:p>
    <w:p w14:paraId="2AC77834" w14:textId="60B5BF87" w:rsidR="00500A0A" w:rsidRPr="001E0929" w:rsidRDefault="00500A0A" w:rsidP="00500A0A">
      <w:pPr>
        <w:jc w:val="both"/>
        <w:rPr>
          <w:rFonts w:ascii="Arial Narrow" w:eastAsia="Century Gothic" w:hAnsi="Arial Narrow" w:cs="Century Gothic"/>
          <w:bCs/>
          <w:color w:val="000000"/>
        </w:rPr>
      </w:pPr>
      <w:r w:rsidRPr="001E0929">
        <w:rPr>
          <w:rFonts w:ascii="Arial Narrow" w:eastAsia="Century Gothic" w:hAnsi="Arial Narrow" w:cs="Century Gothic"/>
          <w:b/>
          <w:color w:val="000000"/>
        </w:rPr>
        <w:t xml:space="preserve">Artículo </w:t>
      </w:r>
      <w:del w:id="262" w:author="pc" w:date="2026-04-20T15:30:00Z">
        <w:r w:rsidRPr="001E0929" w:rsidDel="00473475">
          <w:rPr>
            <w:rFonts w:ascii="Arial Narrow" w:eastAsia="Century Gothic" w:hAnsi="Arial Narrow" w:cs="Century Gothic"/>
            <w:b/>
            <w:color w:val="000000"/>
          </w:rPr>
          <w:delText>76º</w:delText>
        </w:r>
      </w:del>
      <w:ins w:id="263" w:author="pc" w:date="2026-04-20T15:30:00Z">
        <w:r w:rsidR="00473475" w:rsidRPr="001E0929">
          <w:rPr>
            <w:rFonts w:ascii="Arial Narrow" w:eastAsia="Century Gothic" w:hAnsi="Arial Narrow" w:cs="Century Gothic"/>
            <w:b/>
            <w:color w:val="000000"/>
          </w:rPr>
          <w:t>79º</w:t>
        </w:r>
      </w:ins>
      <w:r w:rsidRPr="001E0929">
        <w:rPr>
          <w:rFonts w:ascii="Arial Narrow" w:eastAsia="Century Gothic" w:hAnsi="Arial Narrow" w:cs="Century Gothic"/>
          <w:b/>
          <w:color w:val="000000"/>
        </w:rPr>
        <w:t xml:space="preserve">: </w:t>
      </w:r>
      <w:r w:rsidRPr="001E0929">
        <w:rPr>
          <w:rFonts w:ascii="Arial Narrow" w:eastAsia="Century Gothic" w:hAnsi="Arial Narrow" w:cs="Century Gothic"/>
          <w:bCs/>
          <w:color w:val="000000"/>
        </w:rPr>
        <w:t xml:space="preserve">En los casos que la conducta provenga de terceros ajenos a la relación laboral, y llegare a ser constitutiva de violencia en el trabajo ejercida por terceros en los términos del artículo </w:t>
      </w:r>
      <w:ins w:id="264" w:author="pc" w:date="2026-04-20T15:32:00Z">
        <w:r w:rsidR="00473475" w:rsidRPr="001E0929">
          <w:rPr>
            <w:rFonts w:ascii="Arial Narrow" w:eastAsia="Century Gothic" w:hAnsi="Arial Narrow" w:cs="Century Gothic"/>
            <w:bCs/>
            <w:color w:val="000000"/>
          </w:rPr>
          <w:t>60</w:t>
        </w:r>
      </w:ins>
      <w:del w:id="265" w:author="pc" w:date="2026-04-20T15:32:00Z">
        <w:r w:rsidRPr="001E0929" w:rsidDel="00473475">
          <w:rPr>
            <w:rFonts w:ascii="Arial Narrow" w:eastAsia="Century Gothic" w:hAnsi="Arial Narrow" w:cs="Century Gothic"/>
            <w:bCs/>
            <w:color w:val="000000"/>
          </w:rPr>
          <w:delText>5</w:delText>
        </w:r>
      </w:del>
      <w:del w:id="266" w:author="pc" w:date="2026-04-20T15:31:00Z">
        <w:r w:rsidRPr="001E0929" w:rsidDel="00473475">
          <w:rPr>
            <w:rFonts w:ascii="Arial Narrow" w:eastAsia="Century Gothic" w:hAnsi="Arial Narrow" w:cs="Century Gothic"/>
            <w:bCs/>
            <w:color w:val="000000"/>
          </w:rPr>
          <w:delText>9</w:delText>
        </w:r>
      </w:del>
      <w:r w:rsidRPr="001E0929">
        <w:rPr>
          <w:rFonts w:ascii="Arial Narrow" w:eastAsia="Century Gothic" w:hAnsi="Arial Narrow" w:cs="Century Gothic"/>
          <w:bCs/>
          <w:color w:val="000000"/>
        </w:rPr>
        <w:t xml:space="preserve"> del presente reglamento, se deberá seguir el mismo procedimiento del párrafo 44°.</w:t>
      </w:r>
    </w:p>
    <w:p w14:paraId="27AD570B" w14:textId="77777777" w:rsidR="00473475" w:rsidRPr="001E0929" w:rsidRDefault="00500A0A" w:rsidP="00473475">
      <w:pPr>
        <w:jc w:val="both"/>
        <w:rPr>
          <w:ins w:id="267" w:author="pc" w:date="2026-04-20T15:28:00Z"/>
          <w:rFonts w:ascii="Arial Narrow" w:hAnsi="Arial Narrow"/>
        </w:rPr>
      </w:pPr>
      <w:r w:rsidRPr="001E0929">
        <w:rPr>
          <w:rFonts w:ascii="Arial Narrow" w:eastAsia="Century Gothic" w:hAnsi="Arial Narrow" w:cs="Century Gothic"/>
          <w:bCs/>
          <w:color w:val="000000"/>
        </w:rPr>
        <w:t>Con todo, se deberá informar, cuando los hechos puedan ser constitutivos de delitos penales, los canales de denuncia ante el ministerio público, Carabineros de Chile, Policía de Investigaciones, debiendo el empleador otorgar las facilidades para ello.</w:t>
      </w:r>
      <w:ins w:id="268" w:author="pc" w:date="2026-04-20T15:28:00Z">
        <w:r w:rsidR="00473475" w:rsidRPr="001E0929">
          <w:rPr>
            <w:rFonts w:ascii="Arial Narrow" w:hAnsi="Arial Narrow"/>
          </w:rPr>
          <w:t xml:space="preserve"> </w:t>
        </w:r>
      </w:ins>
    </w:p>
    <w:p w14:paraId="02A4CC09" w14:textId="0F68D0FD" w:rsidR="00473475" w:rsidRPr="00A61A88" w:rsidRDefault="00A61A88" w:rsidP="00473475">
      <w:pPr>
        <w:jc w:val="both"/>
        <w:rPr>
          <w:ins w:id="269" w:author="pc" w:date="2026-04-20T15:28:00Z"/>
          <w:rFonts w:ascii="Arial Narrow" w:eastAsia="Century Gothic" w:hAnsi="Arial Narrow" w:cs="Century Gothic"/>
          <w:b/>
          <w:color w:val="000000"/>
        </w:rPr>
      </w:pPr>
      <w:r w:rsidRPr="00A61A88">
        <w:rPr>
          <w:rFonts w:ascii="Arial Narrow" w:eastAsia="Century Gothic" w:hAnsi="Arial Narrow" w:cs="Century Gothic"/>
          <w:b/>
          <w:color w:val="000000"/>
        </w:rPr>
        <w:t>Artículo</w:t>
      </w:r>
      <w:ins w:id="270" w:author="pc" w:date="2026-04-20T15:31:00Z">
        <w:r w:rsidR="00473475" w:rsidRPr="00A61A88">
          <w:rPr>
            <w:rFonts w:ascii="Arial Narrow" w:eastAsia="Century Gothic" w:hAnsi="Arial Narrow" w:cs="Century Gothic"/>
            <w:b/>
            <w:color w:val="000000"/>
          </w:rPr>
          <w:t xml:space="preserve"> 80ª </w:t>
        </w:r>
      </w:ins>
      <w:ins w:id="271" w:author="pc" w:date="2026-04-20T15:28:00Z">
        <w:r w:rsidR="00473475" w:rsidRPr="00A61A88">
          <w:rPr>
            <w:rFonts w:ascii="Arial Narrow" w:eastAsia="Century Gothic" w:hAnsi="Arial Narrow" w:cs="Century Gothic"/>
            <w:b/>
            <w:color w:val="000000"/>
          </w:rPr>
          <w:t>PREVENCIÓN DEL ACOSO Y VIOLENCIA EN EL TRABAJO.</w:t>
        </w:r>
      </w:ins>
    </w:p>
    <w:p w14:paraId="0734332A" w14:textId="77777777" w:rsidR="00473475" w:rsidRPr="001E0929" w:rsidRDefault="00473475" w:rsidP="00473475">
      <w:pPr>
        <w:jc w:val="both"/>
        <w:rPr>
          <w:ins w:id="272" w:author="pc" w:date="2026-04-20T15:28:00Z"/>
          <w:rFonts w:ascii="Arial Narrow" w:eastAsia="Century Gothic" w:hAnsi="Arial Narrow" w:cs="Century Gothic"/>
          <w:bCs/>
          <w:color w:val="000000"/>
        </w:rPr>
      </w:pPr>
      <w:ins w:id="273" w:author="pc" w:date="2026-04-20T15:28:00Z">
        <w:r w:rsidRPr="001E0929">
          <w:rPr>
            <w:rFonts w:ascii="Arial Narrow" w:eastAsia="Century Gothic" w:hAnsi="Arial Narrow" w:cs="Century Gothic"/>
            <w:bCs/>
            <w:color w:val="000000"/>
          </w:rPr>
          <w:t>La Escuela garantiza un entorno laboral libre de violencia. Se prohíbe estrictamente el acoso laboral, el acoso sexual y la violencia ejercida por terceros.</w:t>
        </w:r>
      </w:ins>
    </w:p>
    <w:p w14:paraId="20EE088C" w14:textId="019A23A3" w:rsidR="00500A0A" w:rsidRPr="001E0929" w:rsidRDefault="00473475" w:rsidP="00473475">
      <w:pPr>
        <w:jc w:val="both"/>
        <w:rPr>
          <w:rFonts w:ascii="Arial Narrow" w:eastAsia="Century Gothic" w:hAnsi="Arial Narrow" w:cs="Century Gothic"/>
          <w:bCs/>
          <w:color w:val="000000"/>
        </w:rPr>
      </w:pPr>
      <w:ins w:id="274" w:author="pc" w:date="2026-04-20T15:28:00Z">
        <w:r w:rsidRPr="001E0929">
          <w:rPr>
            <w:rFonts w:ascii="Arial Narrow" w:eastAsia="Century Gothic" w:hAnsi="Arial Narrow" w:cs="Century Gothic"/>
            <w:bCs/>
            <w:color w:val="000000"/>
          </w:rPr>
          <w:t>Violencia de Terceros: Se considera conducta ilícita cualquier acción que afecte a los trabajadores con ocasión de la prestación de servicios, proveniente de personas ajenas a la relación laboral, tales como apoderados, proveedores o visitas.</w:t>
        </w:r>
      </w:ins>
    </w:p>
    <w:p w14:paraId="1E9BCE47" w14:textId="4F9E01BE" w:rsidR="00DA4DDA" w:rsidRPr="001E0929" w:rsidRDefault="00DA4DDA" w:rsidP="00497CAA">
      <w:pPr>
        <w:pBdr>
          <w:top w:val="nil"/>
          <w:left w:val="nil"/>
          <w:bottom w:val="nil"/>
          <w:right w:val="nil"/>
          <w:between w:val="nil"/>
        </w:pBdr>
        <w:tabs>
          <w:tab w:val="left" w:pos="160"/>
          <w:tab w:val="left" w:pos="700"/>
          <w:tab w:val="left" w:pos="1400"/>
          <w:tab w:val="left" w:pos="2120"/>
        </w:tabs>
        <w:spacing w:after="113"/>
        <w:jc w:val="both"/>
        <w:rPr>
          <w:rFonts w:ascii="Arial Narrow" w:eastAsia="Century Gothic" w:hAnsi="Arial Narrow" w:cs="Century Gothic"/>
          <w:color w:val="000000"/>
        </w:rPr>
      </w:pPr>
    </w:p>
    <w:p w14:paraId="2DE05679" w14:textId="5F369CEE" w:rsidR="00DA4DDA" w:rsidRPr="00174C6C" w:rsidRDefault="00426249" w:rsidP="00174C6C">
      <w:pPr>
        <w:pStyle w:val="Ttulo2"/>
        <w:jc w:val="both"/>
        <w:rPr>
          <w:rFonts w:ascii="Arial Narrow" w:eastAsia="Century Gothic" w:hAnsi="Arial Narrow" w:cs="Century Gothic"/>
          <w:bCs w:val="0"/>
          <w:i w:val="0"/>
          <w:sz w:val="24"/>
          <w:szCs w:val="24"/>
        </w:rPr>
      </w:pPr>
      <w:bookmarkStart w:id="275" w:name="_Toc228280993"/>
      <w:r w:rsidRPr="00174C6C">
        <w:rPr>
          <w:rFonts w:ascii="Arial Narrow" w:eastAsia="Century Gothic" w:hAnsi="Arial Narrow" w:cs="Century Gothic"/>
          <w:bCs w:val="0"/>
          <w:i w:val="0"/>
          <w:sz w:val="24"/>
          <w:szCs w:val="24"/>
        </w:rPr>
        <w:t>PARRAFO 4</w:t>
      </w:r>
      <w:r w:rsidR="00174C6C" w:rsidRPr="00174C6C">
        <w:rPr>
          <w:rFonts w:ascii="Arial Narrow" w:eastAsia="Century Gothic" w:hAnsi="Arial Narrow" w:cs="Century Gothic"/>
          <w:bCs w:val="0"/>
          <w:i w:val="0"/>
          <w:sz w:val="24"/>
          <w:szCs w:val="24"/>
        </w:rPr>
        <w:t>5</w:t>
      </w:r>
      <w:r w:rsidRPr="00174C6C">
        <w:rPr>
          <w:rFonts w:ascii="Arial Narrow" w:eastAsia="Century Gothic" w:hAnsi="Arial Narrow" w:cs="Century Gothic"/>
          <w:bCs w:val="0"/>
          <w:i w:val="0"/>
          <w:sz w:val="24"/>
          <w:szCs w:val="24"/>
        </w:rPr>
        <w:t>º: DE LA LEY 20.442 RELATIVA A LA IGUALDAD E INCLUSIÓN DE PERSONAS CON DISCAPACIDAD</w:t>
      </w:r>
      <w:bookmarkEnd w:id="275"/>
    </w:p>
    <w:p w14:paraId="12621E60"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b/>
          <w:color w:val="000000"/>
        </w:rPr>
      </w:pPr>
    </w:p>
    <w:sdt>
      <w:sdtPr>
        <w:rPr>
          <w:rFonts w:ascii="Arial Narrow" w:hAnsi="Arial Narrow"/>
        </w:rPr>
        <w:tag w:val="goog_rdk_94"/>
        <w:id w:val="1521661516"/>
      </w:sdtPr>
      <w:sdtEndPr/>
      <w:sdtContent>
        <w:p w14:paraId="5934081D" w14:textId="73FFE65F" w:rsidR="00DA4DDA" w:rsidRPr="001E0929" w:rsidRDefault="00403AB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Century Gothic" w:hAnsi="Arial Narrow" w:cs="Century Gothic"/>
              <w:b/>
              <w:color w:val="000000"/>
            </w:rPr>
          </w:pPr>
          <w:sdt>
            <w:sdtPr>
              <w:rPr>
                <w:rFonts w:ascii="Arial Narrow" w:hAnsi="Arial Narrow"/>
              </w:rPr>
              <w:tag w:val="goog_rdk_93"/>
              <w:id w:val="-128713752"/>
            </w:sdtPr>
            <w:sdtEndPr/>
            <w:sdtContent>
              <w:r w:rsidR="00426249" w:rsidRPr="001E0929">
                <w:rPr>
                  <w:rFonts w:ascii="Arial Narrow" w:eastAsia="Century Gothic" w:hAnsi="Arial Narrow" w:cs="Century Gothic"/>
                  <w:b/>
                  <w:color w:val="000000"/>
                </w:rPr>
                <w:t xml:space="preserve">Artículo </w:t>
              </w:r>
              <w:ins w:id="276" w:author="pc" w:date="2026-04-20T15:33:00Z">
                <w:r w:rsidR="00473475" w:rsidRPr="001E0929">
                  <w:rPr>
                    <w:rFonts w:ascii="Arial Narrow" w:eastAsia="Century Gothic" w:hAnsi="Arial Narrow" w:cs="Century Gothic"/>
                    <w:b/>
                    <w:color w:val="000000"/>
                  </w:rPr>
                  <w:t>81</w:t>
                </w:r>
              </w:ins>
              <w:del w:id="277" w:author="pc" w:date="2026-04-20T15:33:00Z">
                <w:r w:rsidR="00426249" w:rsidRPr="001E0929" w:rsidDel="00473475">
                  <w:rPr>
                    <w:rFonts w:ascii="Arial Narrow" w:eastAsia="Century Gothic" w:hAnsi="Arial Narrow" w:cs="Century Gothic"/>
                    <w:b/>
                    <w:color w:val="000000"/>
                  </w:rPr>
                  <w:delText>77</w:delText>
                </w:r>
              </w:del>
              <w:r w:rsidR="00426249" w:rsidRPr="001E0929">
                <w:rPr>
                  <w:rFonts w:ascii="Arial Narrow" w:eastAsia="Century Gothic" w:hAnsi="Arial Narrow" w:cs="Century Gothic"/>
                  <w:b/>
                  <w:color w:val="000000"/>
                </w:rPr>
                <w:t>°</w:t>
              </w:r>
            </w:sdtContent>
          </w:sdt>
        </w:p>
      </w:sdtContent>
    </w:sdt>
    <w:p w14:paraId="7DE19301" w14:textId="5227E453" w:rsidR="00A70F37" w:rsidRPr="00174C6C" w:rsidRDefault="00426249" w:rsidP="00174C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El objeto de esta ley es asegurar el derecho a la igualdad de oportunidades de las Personas con discapacidad, con el fin de obtener su plena inclusión social, asegurando el disfrute de sus derechos y eliminando cualquier forma de discriminación fundada en la discapacidad. En la aplicación de esta ley deberá darse cumplimiento a los principios de vida independiente, accesibilidad universal, diseño universal, intersectorial, participación y diálogo social.</w:t>
      </w:r>
    </w:p>
    <w:p w14:paraId="51D195A8" w14:textId="77777777" w:rsidR="00A70F37" w:rsidRPr="001E0929" w:rsidRDefault="00A70F37">
      <w:pPr>
        <w:spacing w:after="0" w:line="240" w:lineRule="auto"/>
        <w:jc w:val="both"/>
        <w:rPr>
          <w:rFonts w:ascii="Arial Narrow" w:eastAsia="Century Gothic" w:hAnsi="Arial Narrow" w:cs="Century Gothic"/>
          <w:b/>
        </w:rPr>
      </w:pPr>
    </w:p>
    <w:p w14:paraId="17319F2F" w14:textId="3B35AE9E"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278" w:author="pc" w:date="2026-04-20T15:33:00Z">
        <w:r w:rsidR="00473475" w:rsidRPr="001E0929">
          <w:rPr>
            <w:rFonts w:ascii="Arial Narrow" w:eastAsia="Century Gothic" w:hAnsi="Arial Narrow" w:cs="Century Gothic"/>
            <w:b/>
          </w:rPr>
          <w:t>81</w:t>
        </w:r>
      </w:ins>
      <w:del w:id="279" w:author="pc" w:date="2026-04-20T15:33:00Z">
        <w:r w:rsidRPr="001E0929" w:rsidDel="00473475">
          <w:rPr>
            <w:rFonts w:ascii="Arial Narrow" w:eastAsia="Century Gothic" w:hAnsi="Arial Narrow" w:cs="Century Gothic"/>
            <w:b/>
          </w:rPr>
          <w:delText>77</w:delText>
        </w:r>
      </w:del>
      <w:r w:rsidRPr="001E0929">
        <w:rPr>
          <w:rFonts w:ascii="Arial Narrow" w:eastAsia="Century Gothic" w:hAnsi="Arial Narrow" w:cs="Century Gothic"/>
        </w:rPr>
        <w:t xml:space="preserve">° </w:t>
      </w:r>
      <w:r w:rsidRPr="001E0929">
        <w:rPr>
          <w:rFonts w:ascii="Arial Narrow" w:eastAsia="Century Gothic" w:hAnsi="Arial Narrow" w:cs="Century Gothic"/>
          <w:b/>
        </w:rPr>
        <w:t>bis</w:t>
      </w:r>
    </w:p>
    <w:p w14:paraId="65B49494"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Con el fin de garantizar el derecho a la igualdad de oportunidades de los trabajadores con discapacidad, se establecen medidas contra la discriminación, que consisten en realizar ajustes necesarios en las normas pertinentes a las diversas faenas que se desarrollan en el colegio y en la prevención de conductas de acoso.</w:t>
      </w:r>
    </w:p>
    <w:p w14:paraId="5BB4EF0B" w14:textId="77777777" w:rsidR="00DA4DDA" w:rsidRPr="001E0929" w:rsidRDefault="00DA4DDA">
      <w:pPr>
        <w:spacing w:after="0" w:line="240" w:lineRule="auto"/>
        <w:jc w:val="both"/>
        <w:rPr>
          <w:rFonts w:ascii="Arial Narrow" w:eastAsia="Century Gothic" w:hAnsi="Arial Narrow" w:cs="Century Gothic"/>
        </w:rPr>
      </w:pPr>
    </w:p>
    <w:p w14:paraId="47436DCF"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Se entiende por ajustes necesarios a las medidas de adecuación del ambiente físico, social y de actitud a las carencias específicas de las personas con discapacidad que, de forma eficaz y práctica, y sin que suponga una carga desproporcionada, faciliten la accesibilidad o participación de una persona con discapacidad en igualdad de condiciones que el resto de los trabajadores del colegio.</w:t>
      </w:r>
    </w:p>
    <w:p w14:paraId="00D87EDC" w14:textId="77777777" w:rsidR="00DA4DDA" w:rsidRPr="001E0929" w:rsidRDefault="00DA4DDA">
      <w:pPr>
        <w:spacing w:after="0" w:line="240" w:lineRule="auto"/>
        <w:jc w:val="both"/>
        <w:rPr>
          <w:rFonts w:ascii="Arial Narrow" w:eastAsia="Century Gothic" w:hAnsi="Arial Narrow" w:cs="Century Gothic"/>
        </w:rPr>
      </w:pPr>
    </w:p>
    <w:p w14:paraId="0C877D8A"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Por su parte, conducta de acoso es toda conducta relacionada con la discapacidad de una persona, que tenga como consecuencia atentar contra su dignidad o crear un entorno intimidatorio, hostil, degradante, humillante u ofensivo.</w:t>
      </w:r>
    </w:p>
    <w:p w14:paraId="44E7D2C7" w14:textId="77777777" w:rsidR="00DA4DDA" w:rsidRPr="001E0929" w:rsidRDefault="00DA4DDA">
      <w:pPr>
        <w:spacing w:after="0" w:line="240" w:lineRule="auto"/>
        <w:jc w:val="both"/>
        <w:rPr>
          <w:rFonts w:ascii="Arial Narrow" w:eastAsia="Century Gothic" w:hAnsi="Arial Narrow" w:cs="Century Gothic"/>
        </w:rPr>
      </w:pPr>
    </w:p>
    <w:p w14:paraId="0C8DF1C1"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Para estos efectos, se entenderá como trabajador con discapacidad aquél que teniendo una o más deficiencias físicas, mentales, sea por causa psíquica o intelectual o sensorial, de carácter temporal o permanente, al interactuar con diversas barreras presentes en el entorno ve impedida o restringida su participación plena y efectiva en la sociedad, en igualdad de condiciones con las demás. (Ley </w:t>
      </w:r>
      <w:proofErr w:type="spellStart"/>
      <w:r w:rsidRPr="001E0929">
        <w:rPr>
          <w:rFonts w:ascii="Arial Narrow" w:eastAsia="Century Gothic" w:hAnsi="Arial Narrow" w:cs="Century Gothic"/>
        </w:rPr>
        <w:t>N°</w:t>
      </w:r>
      <w:proofErr w:type="spellEnd"/>
      <w:r w:rsidRPr="001E0929">
        <w:rPr>
          <w:rFonts w:ascii="Arial Narrow" w:eastAsia="Century Gothic" w:hAnsi="Arial Narrow" w:cs="Century Gothic"/>
        </w:rPr>
        <w:t xml:space="preserve"> 20.422)</w:t>
      </w:r>
    </w:p>
    <w:p w14:paraId="3C801FA1" w14:textId="77777777" w:rsidR="00DA4DDA" w:rsidRPr="001E0929" w:rsidRDefault="00DA4DDA">
      <w:pPr>
        <w:spacing w:after="0" w:line="240" w:lineRule="auto"/>
        <w:jc w:val="both"/>
        <w:rPr>
          <w:rFonts w:ascii="Arial Narrow" w:eastAsia="Century Gothic" w:hAnsi="Arial Narrow" w:cs="Century Gothic"/>
        </w:rPr>
      </w:pPr>
    </w:p>
    <w:p w14:paraId="1A4A24E7"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Para el caso de que se integren trabajadores con capacidades disminuidas, se propenderá a lo siguiente:</w:t>
      </w:r>
    </w:p>
    <w:p w14:paraId="29767B59" w14:textId="77777777" w:rsidR="00DA4DDA" w:rsidRPr="001E0929" w:rsidRDefault="00DA4DDA">
      <w:pPr>
        <w:spacing w:after="0" w:line="240" w:lineRule="auto"/>
        <w:jc w:val="both"/>
        <w:rPr>
          <w:rFonts w:ascii="Arial Narrow" w:eastAsia="Century Gothic" w:hAnsi="Arial Narrow" w:cs="Century Gothic"/>
        </w:rPr>
      </w:pPr>
    </w:p>
    <w:p w14:paraId="4166DF79"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a)</w:t>
      </w:r>
      <w:r w:rsidRPr="001E0929">
        <w:rPr>
          <w:rFonts w:ascii="Arial Narrow" w:eastAsia="Century Gothic" w:hAnsi="Arial Narrow" w:cs="Century Gothic"/>
        </w:rPr>
        <w:tab/>
        <w:t>Incluir la integración en los valores y cultura del colegio.</w:t>
      </w:r>
    </w:p>
    <w:p w14:paraId="2297EC24"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b)</w:t>
      </w:r>
      <w:r w:rsidRPr="001E0929">
        <w:rPr>
          <w:rFonts w:ascii="Arial Narrow" w:eastAsia="Century Gothic" w:hAnsi="Arial Narrow" w:cs="Century Gothic"/>
        </w:rPr>
        <w:tab/>
        <w:t>Fomentar el principio de no-discriminación por razones externas a las competencias requeridas para un cargo y la seguridad del propio trabajador y de la faena en su conjunto.</w:t>
      </w:r>
    </w:p>
    <w:p w14:paraId="394AE9FC"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lastRenderedPageBreak/>
        <w:t>c)</w:t>
      </w:r>
      <w:r w:rsidRPr="001E0929">
        <w:rPr>
          <w:rFonts w:ascii="Arial Narrow" w:eastAsia="Century Gothic" w:hAnsi="Arial Narrow" w:cs="Century Gothic"/>
        </w:rPr>
        <w:tab/>
        <w:t>Reclutar y seleccionar según la capacidad del postulante y los requerimientos de cada cargo.</w:t>
      </w:r>
    </w:p>
    <w:p w14:paraId="09FF3846"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d)</w:t>
      </w:r>
      <w:r w:rsidRPr="001E0929">
        <w:rPr>
          <w:rFonts w:ascii="Arial Narrow" w:eastAsia="Century Gothic" w:hAnsi="Arial Narrow" w:cs="Century Gothic"/>
        </w:rPr>
        <w:tab/>
        <w:t>Incluir la integración en las estrategias de comunicación interna de la Escuela.</w:t>
      </w:r>
    </w:p>
    <w:p w14:paraId="1F1E9319"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e)</w:t>
      </w:r>
      <w:r w:rsidRPr="001E0929">
        <w:rPr>
          <w:rFonts w:ascii="Arial Narrow" w:eastAsia="Century Gothic" w:hAnsi="Arial Narrow" w:cs="Century Gothic"/>
        </w:rPr>
        <w:tab/>
        <w:t>Realizar entrenamientos a los trabajadores discapacitados, con el fin de orientarlos y prepararlos en las funciones básicas que deberá desempeñar en el puesto de trabajo para el cual fue seleccionado.</w:t>
      </w:r>
    </w:p>
    <w:p w14:paraId="72FDEC5D"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f)</w:t>
      </w:r>
      <w:r w:rsidRPr="001E0929">
        <w:rPr>
          <w:rFonts w:ascii="Arial Narrow" w:eastAsia="Century Gothic" w:hAnsi="Arial Narrow" w:cs="Century Gothic"/>
        </w:rPr>
        <w:tab/>
        <w:t>Adoptar las medidas necesarias para lograr entornos accesibles y de fácil movilidad.</w:t>
      </w:r>
    </w:p>
    <w:p w14:paraId="1261942A"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g)</w:t>
      </w:r>
      <w:r w:rsidRPr="001E0929">
        <w:rPr>
          <w:rFonts w:ascii="Arial Narrow" w:eastAsia="Century Gothic" w:hAnsi="Arial Narrow" w:cs="Century Gothic"/>
        </w:rPr>
        <w:tab/>
        <w:t>Mantener condiciones ambientales (iluminación, temperatura y ruido) para posibilitar la correcta prestación de servicios.</w:t>
      </w:r>
    </w:p>
    <w:p w14:paraId="447DC3C8" w14:textId="77777777" w:rsidR="00DA4DDA" w:rsidRPr="001E0929" w:rsidRDefault="00DA4DDA">
      <w:pPr>
        <w:spacing w:after="0" w:line="240" w:lineRule="auto"/>
        <w:jc w:val="both"/>
        <w:rPr>
          <w:rFonts w:ascii="Arial Narrow" w:eastAsia="Century Gothic" w:hAnsi="Arial Narrow" w:cs="Century Gothic"/>
        </w:rPr>
      </w:pPr>
    </w:p>
    <w:p w14:paraId="27CCB629" w14:textId="1578B0A7" w:rsidR="00DA4DDA" w:rsidRPr="001E0929" w:rsidRDefault="00426249">
      <w:pPr>
        <w:spacing w:after="0" w:line="240" w:lineRule="auto"/>
        <w:jc w:val="both"/>
        <w:rPr>
          <w:rFonts w:ascii="Arial Narrow" w:eastAsia="Century Gothic" w:hAnsi="Arial Narrow" w:cs="Century Gothic"/>
          <w:b/>
        </w:rPr>
      </w:pPr>
      <w:r w:rsidRPr="001E0929">
        <w:rPr>
          <w:rFonts w:ascii="Arial Narrow" w:eastAsia="Century Gothic" w:hAnsi="Arial Narrow" w:cs="Century Gothic"/>
          <w:b/>
        </w:rPr>
        <w:t xml:space="preserve">ARTÍCULO </w:t>
      </w:r>
      <w:ins w:id="280" w:author="pc" w:date="2026-04-20T15:33:00Z">
        <w:r w:rsidR="00473475" w:rsidRPr="001E0929">
          <w:rPr>
            <w:rFonts w:ascii="Arial Narrow" w:eastAsia="Century Gothic" w:hAnsi="Arial Narrow" w:cs="Century Gothic"/>
            <w:b/>
          </w:rPr>
          <w:t>81</w:t>
        </w:r>
      </w:ins>
      <w:del w:id="281" w:author="pc" w:date="2026-04-20T15:33:00Z">
        <w:r w:rsidRPr="001E0929" w:rsidDel="00473475">
          <w:rPr>
            <w:rFonts w:ascii="Arial Narrow" w:eastAsia="Century Gothic" w:hAnsi="Arial Narrow" w:cs="Century Gothic"/>
            <w:b/>
          </w:rPr>
          <w:delText>77</w:delText>
        </w:r>
      </w:del>
      <w:r w:rsidRPr="001E0929">
        <w:rPr>
          <w:rFonts w:ascii="Arial Narrow" w:eastAsia="Century Gothic" w:hAnsi="Arial Narrow" w:cs="Century Gothic"/>
          <w:b/>
        </w:rPr>
        <w:t xml:space="preserve"> ter</w:t>
      </w:r>
    </w:p>
    <w:p w14:paraId="737508F3" w14:textId="77777777" w:rsidR="00DA4DDA" w:rsidRPr="001E0929" w:rsidRDefault="00DA4DDA">
      <w:pPr>
        <w:spacing w:after="0" w:line="240" w:lineRule="auto"/>
        <w:jc w:val="both"/>
        <w:rPr>
          <w:rFonts w:ascii="Arial Narrow" w:eastAsia="Century Gothic" w:hAnsi="Arial Narrow" w:cs="Century Gothic"/>
        </w:rPr>
      </w:pPr>
    </w:p>
    <w:p w14:paraId="6BE54C1C"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La Escuela cuidara de no incurrir en actos o acciones que puedan ser consideradas como discriminación, entendiéndose como tales toda distinción, exclusión, segregación o restricción arbitraria fundada en la discapacidad, y cuyo fin o efecto sea la privación, perturbación o amenaza en el goce o ejercicio de los derechos establecidos en el ordenamiento jurídico.</w:t>
      </w:r>
    </w:p>
    <w:p w14:paraId="56A5B57F" w14:textId="77777777" w:rsidR="00DA4DDA" w:rsidRPr="001E0929" w:rsidRDefault="00DA4DDA">
      <w:pPr>
        <w:spacing w:after="0" w:line="240" w:lineRule="auto"/>
        <w:jc w:val="both"/>
        <w:rPr>
          <w:rFonts w:ascii="Arial Narrow" w:eastAsia="Century Gothic" w:hAnsi="Arial Narrow" w:cs="Century Gothic"/>
        </w:rPr>
      </w:pPr>
    </w:p>
    <w:p w14:paraId="2E30B58F" w14:textId="77777777" w:rsidR="00DA4DDA" w:rsidRPr="001E0929" w:rsidRDefault="00426249">
      <w:pPr>
        <w:spacing w:after="0" w:line="240" w:lineRule="auto"/>
        <w:jc w:val="both"/>
        <w:rPr>
          <w:rFonts w:ascii="Arial Narrow" w:eastAsia="Century Gothic" w:hAnsi="Arial Narrow" w:cs="Century Gothic"/>
          <w:b/>
        </w:rPr>
      </w:pPr>
      <w:r w:rsidRPr="001E0929">
        <w:rPr>
          <w:rFonts w:ascii="Arial Narrow" w:eastAsia="Century Gothic" w:hAnsi="Arial Narrow" w:cs="Century Gothic"/>
          <w:b/>
        </w:rPr>
        <w:t xml:space="preserve">DE LOS AJUSTES NECESARIOS Y SERVICIOS DE APOYO QUE PERMITAN AL TRABAJADOR CON DISCAPACIDAD UN DESEMPEÑO LABORAL ADECUADO (LEY </w:t>
      </w:r>
      <w:proofErr w:type="spellStart"/>
      <w:r w:rsidRPr="001E0929">
        <w:rPr>
          <w:rFonts w:ascii="Arial Narrow" w:eastAsia="Century Gothic" w:hAnsi="Arial Narrow" w:cs="Century Gothic"/>
          <w:b/>
        </w:rPr>
        <w:t>N°</w:t>
      </w:r>
      <w:proofErr w:type="spellEnd"/>
      <w:r w:rsidRPr="001E0929">
        <w:rPr>
          <w:rFonts w:ascii="Arial Narrow" w:eastAsia="Century Gothic" w:hAnsi="Arial Narrow" w:cs="Century Gothic"/>
          <w:b/>
        </w:rPr>
        <w:t xml:space="preserve"> 20.422)</w:t>
      </w:r>
    </w:p>
    <w:p w14:paraId="1DB2026C"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5113AA0C" w14:textId="521DB48F" w:rsidR="00DA4DDA" w:rsidRPr="001E0929" w:rsidRDefault="00426249">
      <w:pPr>
        <w:spacing w:after="0" w:line="240" w:lineRule="auto"/>
        <w:jc w:val="both"/>
        <w:rPr>
          <w:rFonts w:ascii="Arial Narrow" w:eastAsia="Century Gothic" w:hAnsi="Arial Narrow" w:cs="Century Gothic"/>
          <w:b/>
        </w:rPr>
      </w:pPr>
      <w:r w:rsidRPr="001E0929">
        <w:rPr>
          <w:rFonts w:ascii="Arial Narrow" w:eastAsia="Century Gothic" w:hAnsi="Arial Narrow" w:cs="Century Gothic"/>
          <w:b/>
        </w:rPr>
        <w:t xml:space="preserve">ARTÍCULO </w:t>
      </w:r>
      <w:ins w:id="282" w:author="pc" w:date="2026-04-20T15:35:00Z">
        <w:r w:rsidR="00473475" w:rsidRPr="001E0929">
          <w:rPr>
            <w:rFonts w:ascii="Arial Narrow" w:eastAsia="Century Gothic" w:hAnsi="Arial Narrow" w:cs="Century Gothic"/>
            <w:b/>
          </w:rPr>
          <w:t>81</w:t>
        </w:r>
      </w:ins>
      <w:del w:id="283" w:author="pc" w:date="2026-04-20T15:35:00Z">
        <w:r w:rsidRPr="001E0929" w:rsidDel="00473475">
          <w:rPr>
            <w:rFonts w:ascii="Arial Narrow" w:eastAsia="Century Gothic" w:hAnsi="Arial Narrow" w:cs="Century Gothic"/>
            <w:b/>
          </w:rPr>
          <w:delText>77</w:delText>
        </w:r>
      </w:del>
      <w:r w:rsidRPr="001E0929">
        <w:rPr>
          <w:rFonts w:ascii="Arial Narrow" w:eastAsia="Century Gothic" w:hAnsi="Arial Narrow" w:cs="Century Gothic"/>
          <w:b/>
        </w:rPr>
        <w:t xml:space="preserve"> ter A</w:t>
      </w:r>
    </w:p>
    <w:p w14:paraId="7A6F6CC4"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Para los efectos de este reglamento y según lo dispone la Ley </w:t>
      </w:r>
      <w:proofErr w:type="spellStart"/>
      <w:r w:rsidRPr="001E0929">
        <w:rPr>
          <w:rFonts w:ascii="Arial Narrow" w:eastAsia="Century Gothic" w:hAnsi="Arial Narrow" w:cs="Century Gothic"/>
        </w:rPr>
        <w:t>Nº</w:t>
      </w:r>
      <w:proofErr w:type="spellEnd"/>
      <w:r w:rsidRPr="001E0929">
        <w:rPr>
          <w:rFonts w:ascii="Arial Narrow" w:eastAsia="Century Gothic" w:hAnsi="Arial Narrow" w:cs="Century Gothic"/>
        </w:rPr>
        <w:t xml:space="preserve"> 20.422.- se entenderá por Persona con discapacidad a aquella que teniendo una o más deficiencias físicas, mentales, sea por causa psíquica o intelectual, o sensoriales, de carácter temporal o permanente, al interactuar con diversas barreras presentes en el entorno, ve impedida o restringida su participación plena y efectiva en la sociedad, en igualdad de condiciones con las demás.</w:t>
      </w:r>
    </w:p>
    <w:p w14:paraId="1FAC9650"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3B0F3F53"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La Escuela cuidara de no incurrir en actos o acciones que puedan ser consideradas como discriminación, entendiéndose como tales toda distinción, exclusión, segregación o restricción arbitraria fundada en la discapacidad, y cuyo fin o efecto sea la privación, perturbación o amenaza en el goce o ejercicio de los derechos establecidos en el ordenamiento jurídico.</w:t>
      </w:r>
    </w:p>
    <w:p w14:paraId="52FD18D6"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52AEA0BC"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Para evitar los actos discriminatorios, la Escuela tomara las medidas que se detallan en los artículos siguientes.</w:t>
      </w:r>
    </w:p>
    <w:p w14:paraId="105921B8"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466F4604"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La Escuela garantizara Accesibilidad Universal, esto es la condición que deben cumplir los entornos, procesos, bienes, productos y servicios, así como los objetos o instrumentos, herramientas y dispositivos, para ser comprensibles, utilizables y practicables por todas las personas, en condiciones de seguridad y comodidad.</w:t>
      </w:r>
    </w:p>
    <w:p w14:paraId="35DDEDCE"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1DF8D653" w14:textId="43A7F8EA"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También se </w:t>
      </w:r>
      <w:r w:rsidR="00174C6C" w:rsidRPr="001E0929">
        <w:rPr>
          <w:rFonts w:ascii="Arial Narrow" w:eastAsia="Century Gothic" w:hAnsi="Arial Narrow" w:cs="Century Gothic"/>
        </w:rPr>
        <w:t>garantizará</w:t>
      </w:r>
      <w:r w:rsidRPr="001E0929">
        <w:rPr>
          <w:rFonts w:ascii="Arial Narrow" w:eastAsia="Century Gothic" w:hAnsi="Arial Narrow" w:cs="Century Gothic"/>
        </w:rPr>
        <w:t xml:space="preserve"> que entornos de trabajo, sus procesos productivos o de servicios, los objetos, instrumentos, dispositivos o herramientas sean adecuados y puedan ser utilizados por todas las personas o en su mayor extensión posible.</w:t>
      </w:r>
    </w:p>
    <w:p w14:paraId="6E42E380"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171E8BEE" w14:textId="58A4AD23" w:rsidR="00DA4DDA" w:rsidRPr="001E0929" w:rsidRDefault="00426249">
      <w:pPr>
        <w:spacing w:after="0" w:line="240" w:lineRule="auto"/>
        <w:jc w:val="both"/>
        <w:rPr>
          <w:rFonts w:ascii="Arial Narrow" w:eastAsia="Century Gothic" w:hAnsi="Arial Narrow" w:cs="Century Gothic"/>
          <w:b/>
        </w:rPr>
      </w:pPr>
      <w:r w:rsidRPr="001E0929">
        <w:rPr>
          <w:rFonts w:ascii="Arial Narrow" w:eastAsia="Century Gothic" w:hAnsi="Arial Narrow" w:cs="Century Gothic"/>
          <w:b/>
        </w:rPr>
        <w:t xml:space="preserve">ARTÍCULO </w:t>
      </w:r>
      <w:ins w:id="284" w:author="pc" w:date="2026-04-20T15:35:00Z">
        <w:r w:rsidR="00473475" w:rsidRPr="001E0929">
          <w:rPr>
            <w:rFonts w:ascii="Arial Narrow" w:eastAsia="Century Gothic" w:hAnsi="Arial Narrow" w:cs="Century Gothic"/>
            <w:b/>
          </w:rPr>
          <w:t>81</w:t>
        </w:r>
      </w:ins>
      <w:del w:id="285" w:author="pc" w:date="2026-04-20T15:35:00Z">
        <w:r w:rsidRPr="001E0929" w:rsidDel="00473475">
          <w:rPr>
            <w:rFonts w:ascii="Arial Narrow" w:eastAsia="Century Gothic" w:hAnsi="Arial Narrow" w:cs="Century Gothic"/>
            <w:b/>
          </w:rPr>
          <w:delText>77</w:delText>
        </w:r>
      </w:del>
      <w:r w:rsidRPr="001E0929">
        <w:rPr>
          <w:rFonts w:ascii="Arial Narrow" w:eastAsia="Century Gothic" w:hAnsi="Arial Narrow" w:cs="Century Gothic"/>
          <w:b/>
        </w:rPr>
        <w:t xml:space="preserve"> ter B</w:t>
      </w:r>
    </w:p>
    <w:p w14:paraId="09EAE8A1"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La Escuela proveerá las Ayudas técnicas necesarias para la adecuada prestación de los servicios por parte del personal con discapacidad, entendiéndose por tales, los elementos o implementos requeridos por una persona con discapacidad para prevenir la progresión de </w:t>
      </w:r>
      <w:proofErr w:type="gramStart"/>
      <w:r w:rsidRPr="001E0929">
        <w:rPr>
          <w:rFonts w:ascii="Arial Narrow" w:eastAsia="Century Gothic" w:hAnsi="Arial Narrow" w:cs="Century Gothic"/>
        </w:rPr>
        <w:t>la misma</w:t>
      </w:r>
      <w:proofErr w:type="gramEnd"/>
      <w:r w:rsidRPr="001E0929">
        <w:rPr>
          <w:rFonts w:ascii="Arial Narrow" w:eastAsia="Century Gothic" w:hAnsi="Arial Narrow" w:cs="Century Gothic"/>
        </w:rPr>
        <w:t>, mejorar o recuperar su funcionalidad, o desarrollar una vida independiente.</w:t>
      </w:r>
    </w:p>
    <w:p w14:paraId="13EB20B0"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3E51BC41"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Entre las ayudas técnicas estará la adaptación de los espacios de trabajo para el adecuado desempeño del trabajador, la adaptación o adquisición de las herramientas, equipos o mobiliario necesario para un adecuado desempeño de las labores convenidas.</w:t>
      </w:r>
    </w:p>
    <w:p w14:paraId="60AFEBEB"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57FA7C33" w14:textId="4092F3BA" w:rsidR="00DA4DDA" w:rsidRPr="001E0929" w:rsidRDefault="00426249">
      <w:pPr>
        <w:spacing w:after="0" w:line="240" w:lineRule="auto"/>
        <w:jc w:val="both"/>
        <w:rPr>
          <w:rFonts w:ascii="Arial Narrow" w:eastAsia="Century Gothic" w:hAnsi="Arial Narrow" w:cs="Century Gothic"/>
          <w:b/>
        </w:rPr>
      </w:pPr>
      <w:r w:rsidRPr="001E0929">
        <w:rPr>
          <w:rFonts w:ascii="Arial Narrow" w:eastAsia="Century Gothic" w:hAnsi="Arial Narrow" w:cs="Century Gothic"/>
          <w:b/>
        </w:rPr>
        <w:t xml:space="preserve">ARTÍCULO </w:t>
      </w:r>
      <w:ins w:id="286" w:author="pc" w:date="2026-04-20T15:35:00Z">
        <w:r w:rsidR="00473475" w:rsidRPr="001E0929">
          <w:rPr>
            <w:rFonts w:ascii="Arial Narrow" w:eastAsia="Century Gothic" w:hAnsi="Arial Narrow" w:cs="Century Gothic"/>
            <w:b/>
          </w:rPr>
          <w:t>81</w:t>
        </w:r>
      </w:ins>
      <w:del w:id="287" w:author="pc" w:date="2026-04-20T15:35:00Z">
        <w:r w:rsidRPr="001E0929" w:rsidDel="00473475">
          <w:rPr>
            <w:rFonts w:ascii="Arial Narrow" w:eastAsia="Century Gothic" w:hAnsi="Arial Narrow" w:cs="Century Gothic"/>
            <w:b/>
          </w:rPr>
          <w:delText>77</w:delText>
        </w:r>
      </w:del>
      <w:r w:rsidRPr="001E0929">
        <w:rPr>
          <w:rFonts w:ascii="Arial Narrow" w:eastAsia="Century Gothic" w:hAnsi="Arial Narrow" w:cs="Century Gothic"/>
          <w:b/>
        </w:rPr>
        <w:t xml:space="preserve"> ter C</w:t>
      </w:r>
    </w:p>
    <w:p w14:paraId="3F7B8499" w14:textId="02022138"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La Escuela proveerá los Servicios de apoyo necesarios para el adecuado desarrollo de las actividades de los trabajadores con discapacidad, entendiéndose por </w:t>
      </w:r>
      <w:r w:rsidR="00174C6C" w:rsidRPr="001E0929">
        <w:rPr>
          <w:rFonts w:ascii="Arial Narrow" w:eastAsia="Century Gothic" w:hAnsi="Arial Narrow" w:cs="Century Gothic"/>
        </w:rPr>
        <w:t>tales todas prestaciones</w:t>
      </w:r>
      <w:r w:rsidRPr="001E0929">
        <w:rPr>
          <w:rFonts w:ascii="Arial Narrow" w:eastAsia="Century Gothic" w:hAnsi="Arial Narrow" w:cs="Century Gothic"/>
        </w:rPr>
        <w:t xml:space="preserve"> de acciones de asistencia, intermediación o cuidado, requerida por una persona con discapacidad para realizar las actividades de la vida diaria o participar en el entorno laboral, superar barreras de movilidad o comunicación, todo ello, en condiciones de mayor autonomía funcional.</w:t>
      </w:r>
    </w:p>
    <w:p w14:paraId="009AB3C8"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lastRenderedPageBreak/>
        <w:t xml:space="preserve"> </w:t>
      </w:r>
    </w:p>
    <w:p w14:paraId="49EFBD19"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Para dar cumplimiento respecto de estos servicios de apoyo la Escuela contara con rampas y escaleras diseñadas adecuadamente permitirán el ingreso a un edificio a sus instalaciones a todas las personas, independiente de su grado de movilidad, estas estarán adecuadamente protegidas con barandas y pasamanos.</w:t>
      </w:r>
    </w:p>
    <w:p w14:paraId="0D363FD4"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753B5B7D"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Los pasillos permitirán no sólo el flujo normal de personas sino también, las posibilidades de maniobra, giro y cambios de sentido de personas en silla de ruedas.</w:t>
      </w:r>
    </w:p>
    <w:p w14:paraId="0131C273"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6CFD68F3"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Las puertas de acceso tendrán un ancho mínimo de 90 cm. En puertas interiores el ancho mínimo será de 85 cm.</w:t>
      </w:r>
    </w:p>
    <w:p w14:paraId="50B034CE"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El picaporte será anatómico (tipo palanca) y estar situado a no más de 95 cm de altura.</w:t>
      </w:r>
    </w:p>
    <w:p w14:paraId="12E691E3"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Las puertas interiores tendrán un color distinto al marco o muro.</w:t>
      </w:r>
    </w:p>
    <w:p w14:paraId="32777D25"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 xml:space="preserve"> </w:t>
      </w:r>
    </w:p>
    <w:p w14:paraId="2D08B974" w14:textId="77777777" w:rsidR="00DA4DDA" w:rsidRPr="001E0929" w:rsidRDefault="00426249">
      <w:pPr>
        <w:spacing w:after="0" w:line="240" w:lineRule="auto"/>
        <w:jc w:val="both"/>
        <w:rPr>
          <w:rFonts w:ascii="Arial Narrow" w:eastAsia="Century Gothic" w:hAnsi="Arial Narrow" w:cs="Century Gothic"/>
        </w:rPr>
      </w:pPr>
      <w:r w:rsidRPr="001E0929">
        <w:rPr>
          <w:rFonts w:ascii="Arial Narrow" w:eastAsia="Century Gothic" w:hAnsi="Arial Narrow" w:cs="Century Gothic"/>
        </w:rPr>
        <w:t>Los servicios higiénicos y lavamanos serán habilitados conforme el grado de discapacidad de las personas que presten servicios en la Escuela, siendo de uso exclusivos del dicho personal.</w:t>
      </w:r>
    </w:p>
    <w:p w14:paraId="42BF55C8" w14:textId="77777777" w:rsidR="00DA4DDA" w:rsidRPr="001E0929" w:rsidRDefault="00DA4DDA">
      <w:pPr>
        <w:spacing w:after="0"/>
        <w:jc w:val="both"/>
        <w:rPr>
          <w:rFonts w:ascii="Arial Narrow" w:eastAsia="Century Gothic" w:hAnsi="Arial Narrow" w:cs="Century Gothic"/>
        </w:rPr>
      </w:pPr>
    </w:p>
    <w:p w14:paraId="414AADCD"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68FA6AA3" w14:textId="77777777" w:rsidR="00DA4DDA" w:rsidRPr="001E092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rPr>
      </w:pPr>
    </w:p>
    <w:p w14:paraId="69D9CEE5" w14:textId="1FCA774D" w:rsidR="00DA4DDA" w:rsidRPr="00174C6C" w:rsidRDefault="00426249">
      <w:pPr>
        <w:pBdr>
          <w:top w:val="nil"/>
          <w:left w:val="nil"/>
          <w:bottom w:val="nil"/>
          <w:right w:val="nil"/>
          <w:between w:val="nil"/>
        </w:pBdr>
        <w:spacing w:after="0" w:line="240" w:lineRule="auto"/>
        <w:jc w:val="both"/>
        <w:rPr>
          <w:rFonts w:ascii="Arial Narrow" w:eastAsia="Century Gothic" w:hAnsi="Arial Narrow" w:cs="Century Gothic"/>
          <w:b/>
          <w:bCs/>
          <w:color w:val="000000"/>
          <w:sz w:val="28"/>
          <w:szCs w:val="28"/>
        </w:rPr>
      </w:pPr>
      <w:r w:rsidRPr="00174C6C">
        <w:rPr>
          <w:rFonts w:ascii="Arial Narrow" w:eastAsia="Century Gothic" w:hAnsi="Arial Narrow" w:cs="Century Gothic"/>
          <w:b/>
          <w:bCs/>
          <w:color w:val="000000"/>
          <w:sz w:val="28"/>
          <w:szCs w:val="28"/>
        </w:rPr>
        <w:t>PARRAFO 4</w:t>
      </w:r>
      <w:r w:rsidR="00174C6C" w:rsidRPr="00174C6C">
        <w:rPr>
          <w:rFonts w:ascii="Arial Narrow" w:eastAsia="Century Gothic" w:hAnsi="Arial Narrow" w:cs="Century Gothic"/>
          <w:b/>
          <w:bCs/>
          <w:color w:val="000000"/>
          <w:sz w:val="28"/>
          <w:szCs w:val="28"/>
        </w:rPr>
        <w:t>6</w:t>
      </w:r>
      <w:r w:rsidRPr="00174C6C">
        <w:rPr>
          <w:rFonts w:ascii="Arial Narrow" w:eastAsia="Century Gothic" w:hAnsi="Arial Narrow" w:cs="Century Gothic"/>
          <w:b/>
          <w:bCs/>
          <w:color w:val="000000"/>
          <w:sz w:val="28"/>
          <w:szCs w:val="28"/>
        </w:rPr>
        <w:t xml:space="preserve">º: DE LA LEY 20.609 RELATIVA A MEDIDAS </w:t>
      </w:r>
      <w:r w:rsidR="00174C6C" w:rsidRPr="00174C6C">
        <w:rPr>
          <w:rFonts w:ascii="Arial Narrow" w:eastAsia="Century Gothic" w:hAnsi="Arial Narrow" w:cs="Century Gothic"/>
          <w:b/>
          <w:bCs/>
          <w:color w:val="000000"/>
          <w:sz w:val="28"/>
          <w:szCs w:val="28"/>
        </w:rPr>
        <w:t>ANTI-DISCRIMINACIÓN</w:t>
      </w:r>
    </w:p>
    <w:p w14:paraId="63E325AB" w14:textId="77777777" w:rsidR="00DA4DDA" w:rsidRPr="001E0929" w:rsidRDefault="00DA4DDA">
      <w:pPr>
        <w:pBdr>
          <w:top w:val="nil"/>
          <w:left w:val="nil"/>
          <w:bottom w:val="nil"/>
          <w:right w:val="nil"/>
          <w:between w:val="nil"/>
        </w:pBdr>
        <w:spacing w:after="0" w:line="240" w:lineRule="auto"/>
        <w:rPr>
          <w:rFonts w:ascii="Arial Narrow" w:eastAsia="Century Gothic" w:hAnsi="Arial Narrow" w:cs="Century Gothic"/>
          <w:b/>
          <w:color w:val="000000"/>
        </w:rPr>
      </w:pPr>
    </w:p>
    <w:p w14:paraId="1C290257" w14:textId="609D0281" w:rsidR="00DA4DDA" w:rsidRPr="001E0929" w:rsidRDefault="00426249">
      <w:pPr>
        <w:pBdr>
          <w:top w:val="nil"/>
          <w:left w:val="nil"/>
          <w:bottom w:val="nil"/>
          <w:right w:val="nil"/>
          <w:between w:val="nil"/>
        </w:pBdr>
        <w:spacing w:after="0" w:line="240" w:lineRule="auto"/>
        <w:rPr>
          <w:rFonts w:ascii="Arial Narrow" w:eastAsia="Century Gothic" w:hAnsi="Arial Narrow" w:cs="Century Gothic"/>
          <w:color w:val="000000"/>
        </w:rPr>
      </w:pPr>
      <w:r w:rsidRPr="001E0929">
        <w:rPr>
          <w:rFonts w:ascii="Arial Narrow" w:eastAsia="Century Gothic" w:hAnsi="Arial Narrow" w:cs="Century Gothic"/>
          <w:b/>
          <w:color w:val="000000"/>
        </w:rPr>
        <w:t xml:space="preserve">Artículo </w:t>
      </w:r>
      <w:ins w:id="288" w:author="pc" w:date="2026-04-20T15:35:00Z">
        <w:r w:rsidR="00473475" w:rsidRPr="001E0929">
          <w:rPr>
            <w:rFonts w:ascii="Arial Narrow" w:eastAsia="Century Gothic" w:hAnsi="Arial Narrow" w:cs="Century Gothic"/>
            <w:b/>
            <w:color w:val="000000"/>
          </w:rPr>
          <w:t>82</w:t>
        </w:r>
      </w:ins>
      <w:del w:id="289" w:author="pc" w:date="2026-04-20T15:35:00Z">
        <w:r w:rsidRPr="001E0929" w:rsidDel="00473475">
          <w:rPr>
            <w:rFonts w:ascii="Arial Narrow" w:eastAsia="Century Gothic" w:hAnsi="Arial Narrow" w:cs="Century Gothic"/>
            <w:b/>
            <w:color w:val="000000"/>
          </w:rPr>
          <w:delText>78</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 xml:space="preserve">La Ley 20.609 establece medidas contra la discriminación Esta ley tiene por objetivo fundamental instaurar un mecanismo judicial que permita restablecer eficazmente el imperio del derecho toda vez que se cometa un acto de discriminación arbitraria </w:t>
      </w:r>
      <w:r w:rsidRPr="001E0929">
        <w:rPr>
          <w:rFonts w:ascii="Arial Narrow" w:eastAsia="Century Gothic" w:hAnsi="Arial Narrow" w:cs="Century Gothic"/>
          <w:color w:val="000000"/>
        </w:rPr>
        <w:br/>
      </w:r>
    </w:p>
    <w:sdt>
      <w:sdtPr>
        <w:rPr>
          <w:rFonts w:ascii="Arial Narrow" w:hAnsi="Arial Narrow"/>
        </w:rPr>
        <w:tag w:val="goog_rdk_96"/>
        <w:id w:val="-1377855663"/>
      </w:sdtPr>
      <w:sdtEndPr/>
      <w:sdtContent>
        <w:p w14:paraId="6C4B88B0" w14:textId="77777777"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Corresponderá a cada uno de los órganos de la Administración del Estado, dentro del ámbito de su competencia, elaborar e implementar las políticas destinadas a garantizar a toda persona, sin discriminación arbitraria, el goce y ejercicio de sus derechos y libertades reconocidos por la Constitución Política de la República, las leyes y los tratados internacionales ratificados por Chile y que se encuentren vigentes.</w:t>
          </w:r>
          <w:sdt>
            <w:sdtPr>
              <w:rPr>
                <w:rFonts w:ascii="Arial Narrow" w:hAnsi="Arial Narrow"/>
              </w:rPr>
              <w:tag w:val="goog_rdk_95"/>
              <w:id w:val="-728311222"/>
            </w:sdtPr>
            <w:sdtEndPr/>
            <w:sdtContent/>
          </w:sdt>
        </w:p>
      </w:sdtContent>
    </w:sdt>
    <w:p w14:paraId="28C7B3E9" w14:textId="02760A33" w:rsidR="00DA4DDA" w:rsidRPr="001E0929" w:rsidRDefault="00403AB9">
      <w:pPr>
        <w:pBdr>
          <w:top w:val="nil"/>
          <w:left w:val="nil"/>
          <w:bottom w:val="nil"/>
          <w:right w:val="nil"/>
          <w:between w:val="nil"/>
        </w:pBdr>
        <w:spacing w:after="0" w:line="240" w:lineRule="auto"/>
        <w:jc w:val="both"/>
        <w:rPr>
          <w:rFonts w:ascii="Arial Narrow" w:eastAsia="Century Gothic" w:hAnsi="Arial Narrow" w:cs="Century Gothic"/>
          <w:color w:val="000000"/>
        </w:rPr>
      </w:pPr>
      <w:sdt>
        <w:sdtPr>
          <w:rPr>
            <w:rFonts w:ascii="Arial Narrow" w:hAnsi="Arial Narrow"/>
          </w:rPr>
          <w:tag w:val="goog_rdk_99"/>
          <w:id w:val="-914708139"/>
        </w:sdtPr>
        <w:sdtEndPr/>
        <w:sdtContent>
          <w:sdt>
            <w:sdtPr>
              <w:rPr>
                <w:rFonts w:ascii="Arial Narrow" w:hAnsi="Arial Narrow"/>
              </w:rPr>
              <w:tag w:val="goog_rdk_98"/>
              <w:id w:val="1872338452"/>
            </w:sdtPr>
            <w:sdtEndPr/>
            <w:sdtContent/>
          </w:sdt>
        </w:sdtContent>
      </w:sdt>
      <w:r w:rsidR="00426249" w:rsidRPr="001E0929">
        <w:rPr>
          <w:rFonts w:ascii="Arial Narrow" w:eastAsia="Century Gothic" w:hAnsi="Arial Narrow" w:cs="Century Gothic"/>
          <w:color w:val="000000"/>
        </w:rPr>
        <w:br/>
      </w:r>
      <w:r w:rsidR="00426249" w:rsidRPr="001E0929">
        <w:rPr>
          <w:rFonts w:ascii="Arial Narrow" w:eastAsia="Century Gothic" w:hAnsi="Arial Narrow" w:cs="Century Gothic"/>
          <w:b/>
          <w:color w:val="000000"/>
        </w:rPr>
        <w:t xml:space="preserve">Artículo </w:t>
      </w:r>
      <w:ins w:id="290" w:author="pc" w:date="2026-04-20T15:35:00Z">
        <w:r w:rsidR="00473475" w:rsidRPr="001E0929">
          <w:rPr>
            <w:rFonts w:ascii="Arial Narrow" w:eastAsia="Century Gothic" w:hAnsi="Arial Narrow" w:cs="Century Gothic"/>
            <w:b/>
            <w:color w:val="000000"/>
          </w:rPr>
          <w:t>83</w:t>
        </w:r>
      </w:ins>
      <w:del w:id="291" w:author="pc" w:date="2026-04-20T15:35:00Z">
        <w:r w:rsidR="00426249" w:rsidRPr="001E0929" w:rsidDel="00473475">
          <w:rPr>
            <w:rFonts w:ascii="Arial Narrow" w:eastAsia="Century Gothic" w:hAnsi="Arial Narrow" w:cs="Century Gothic"/>
            <w:b/>
            <w:color w:val="000000"/>
          </w:rPr>
          <w:delText>79</w:delText>
        </w:r>
      </w:del>
      <w:r w:rsidR="00426249" w:rsidRPr="001E0929">
        <w:rPr>
          <w:rFonts w:ascii="Arial Narrow" w:eastAsia="Century Gothic" w:hAnsi="Arial Narrow" w:cs="Century Gothic"/>
          <w:b/>
          <w:color w:val="000000"/>
        </w:rPr>
        <w:t>º:</w:t>
      </w:r>
      <w:r w:rsidR="00426249" w:rsidRPr="001E0929">
        <w:rPr>
          <w:rFonts w:ascii="Arial Narrow" w:eastAsia="Century Gothic" w:hAnsi="Arial Narrow" w:cs="Century Gothic"/>
          <w:color w:val="000000"/>
        </w:rPr>
        <w:t xml:space="preserve"> Definición de discriminación arbitraria. </w:t>
      </w:r>
    </w:p>
    <w:p w14:paraId="104DC1BF" w14:textId="77777777"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color w:val="000000"/>
        </w:rPr>
        <w:t>Para los efectos de esta ley, se entiende por discriminación arbitraria toda distinción, exclusión o restricción que carezca de justificación razonable, efectuada por agentes del Estado o particulares, y que cause privación, perturbación o amenaza en el ejercicio legítimo de los derechos fundamentales establecidos en la Constitución Política de la República o en los tratados internacionales sobre derechos humanos ratificados por Chile y que se encuentren vigentes, en particular cuando se funden en motivos tales como la raza o etnia, la nacionalidad, la situación socioeconómica, el idioma, la ideología u opinión política, la religión o creencia, la sindicación o participación en organizaciones gremiales o la falta de ellas, el sexo, la orientación sexual, la identidad de género, el estado civil, la edad, la filiación, la apariencia personal y la enfermedad o discapacidad.</w:t>
      </w:r>
      <w:r w:rsidRPr="001E0929">
        <w:rPr>
          <w:rFonts w:ascii="Arial Narrow" w:eastAsia="Century Gothic" w:hAnsi="Arial Narrow" w:cs="Century Gothic"/>
          <w:color w:val="000000"/>
        </w:rPr>
        <w:br/>
        <w:t xml:space="preserve">No podrán invocarse, en ningún caso, para justificar, validar o exculpar situaciones o conductas contrarias todas las leyes o al orden público. Se considerarán razonables las distinciones, exclusiones o restricciones que, no obstante fundarse en alguno de los criterios mencionados en el inciso primero, se encuentren justificadas en el ejercicio legítimo de otro derecho fundamental, en especial los referidos en los números 4°, 6º, 11º, 12º, 15°, 16º y 21º del </w:t>
      </w:r>
      <w:hyperlink r:id="rId10">
        <w:r w:rsidRPr="001E0929">
          <w:rPr>
            <w:rFonts w:ascii="Arial Narrow" w:eastAsia="Century Gothic" w:hAnsi="Arial Narrow" w:cs="Century Gothic"/>
            <w:color w:val="000000"/>
            <w:u w:val="single"/>
          </w:rPr>
          <w:t>artículo 19 de la Constitución Política de la República</w:t>
        </w:r>
      </w:hyperlink>
      <w:r w:rsidRPr="001E0929">
        <w:rPr>
          <w:rFonts w:ascii="Arial Narrow" w:eastAsia="Century Gothic" w:hAnsi="Arial Narrow" w:cs="Century Gothic"/>
          <w:color w:val="000000"/>
        </w:rPr>
        <w:t>, o en otra causa constitucionalmente legítima.</w:t>
      </w:r>
    </w:p>
    <w:p w14:paraId="120E7689" w14:textId="0571F942"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8</w:t>
      </w:r>
      <w:ins w:id="292" w:author="pc" w:date="2026-04-20T15:35:00Z">
        <w:r w:rsidR="00473475" w:rsidRPr="001E0929">
          <w:rPr>
            <w:rFonts w:ascii="Arial Narrow" w:eastAsia="Century Gothic" w:hAnsi="Arial Narrow" w:cs="Century Gothic"/>
            <w:b/>
            <w:color w:val="000000"/>
          </w:rPr>
          <w:t>4</w:t>
        </w:r>
      </w:ins>
      <w:del w:id="293" w:author="pc" w:date="2026-04-20T15:35:00Z">
        <w:r w:rsidRPr="001E0929" w:rsidDel="00473475">
          <w:rPr>
            <w:rFonts w:ascii="Arial Narrow" w:eastAsia="Century Gothic" w:hAnsi="Arial Narrow" w:cs="Century Gothic"/>
            <w:b/>
            <w:color w:val="000000"/>
          </w:rPr>
          <w:delText>0</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La acción de no discriminación arbitraria. Los directamente afectados por una acción u omisión que importe discriminación arbitraria podrán interponer la acción de no discriminación arbitraria, a su elección, ante el juez de letras de su domicilio o ante el del domicilio del responsable de dicha acción u omisión.</w:t>
      </w:r>
    </w:p>
    <w:p w14:paraId="4FE61772" w14:textId="00740B56"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8</w:t>
      </w:r>
      <w:ins w:id="294" w:author="pc" w:date="2026-04-20T15:35:00Z">
        <w:r w:rsidR="00473475" w:rsidRPr="001E0929">
          <w:rPr>
            <w:rFonts w:ascii="Arial Narrow" w:eastAsia="Century Gothic" w:hAnsi="Arial Narrow" w:cs="Century Gothic"/>
            <w:b/>
            <w:color w:val="000000"/>
          </w:rPr>
          <w:t>5</w:t>
        </w:r>
      </w:ins>
      <w:del w:id="295" w:author="pc" w:date="2026-04-20T15:35:00Z">
        <w:r w:rsidRPr="001E0929" w:rsidDel="00473475">
          <w:rPr>
            <w:rFonts w:ascii="Arial Narrow" w:eastAsia="Century Gothic" w:hAnsi="Arial Narrow" w:cs="Century Gothic"/>
            <w:b/>
            <w:color w:val="000000"/>
          </w:rPr>
          <w:delText>1</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 xml:space="preserve">Legitimación activa. La acción podrá interponerse por cualquier persona lesionada en su derecho a no ser objeto de discriminación arbitraria, por su representante legal o por quien tenga de hecho el cuidado personal o la educación del afectado,                                                                        </w:t>
      </w:r>
      <w:r w:rsidRPr="001E0929">
        <w:rPr>
          <w:rFonts w:ascii="Arial Narrow" w:eastAsia="Century Gothic" w:hAnsi="Arial Narrow" w:cs="Century Gothic"/>
          <w:color w:val="000000"/>
        </w:rPr>
        <w:br/>
        <w:t xml:space="preserve"> También podrá interponerse por cualquier persona a favor de quien ha sido objeto de discriminación arbitraria, cuando este último se encuentre imposibilitado de ejercerla y carezca de representantes legales o personas que lo tengan bajo su cuidado o educación, o cuando, aun teniéndolos, éstos se encuentren también impedidos de deducirla.</w:t>
      </w:r>
    </w:p>
    <w:p w14:paraId="491E5AAA" w14:textId="7EE388BE"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8</w:t>
      </w:r>
      <w:ins w:id="296" w:author="pc" w:date="2026-04-20T15:36:00Z">
        <w:r w:rsidR="00473475" w:rsidRPr="001E0929">
          <w:rPr>
            <w:rFonts w:ascii="Arial Narrow" w:eastAsia="Century Gothic" w:hAnsi="Arial Narrow" w:cs="Century Gothic"/>
            <w:b/>
            <w:color w:val="000000"/>
          </w:rPr>
          <w:t>6</w:t>
        </w:r>
      </w:ins>
      <w:del w:id="297" w:author="pc" w:date="2026-04-20T15:36:00Z">
        <w:r w:rsidRPr="001E0929" w:rsidDel="00473475">
          <w:rPr>
            <w:rFonts w:ascii="Arial Narrow" w:eastAsia="Century Gothic" w:hAnsi="Arial Narrow" w:cs="Century Gothic"/>
            <w:b/>
            <w:color w:val="000000"/>
          </w:rPr>
          <w:delText>2</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 xml:space="preserve">Plazo y forma de interposición. La acción deberá ser deducida dentro de noventa días corridos contados desde la ocurrencia de la acción u omisión discriminatoria, o desde el momento en que el afectado </w:t>
      </w:r>
      <w:r w:rsidRPr="001E0929">
        <w:rPr>
          <w:rFonts w:ascii="Arial Narrow" w:eastAsia="Century Gothic" w:hAnsi="Arial Narrow" w:cs="Century Gothic"/>
          <w:color w:val="000000"/>
        </w:rPr>
        <w:lastRenderedPageBreak/>
        <w:t>adquirió conocimiento cierto de ella.  En ningún caso podrá ser deducida luego de un año de acontecida dicha acción u omisión.  La acción se interpondrá por escrito, pudiendo, en casos urgentes, interponerse verbalmente, levantándose acta por la secretaría del tribunal competente.</w:t>
      </w:r>
    </w:p>
    <w:p w14:paraId="2C88F4F7" w14:textId="7A01DFE7"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8</w:t>
      </w:r>
      <w:ins w:id="298" w:author="pc" w:date="2026-04-20T15:36:00Z">
        <w:r w:rsidR="00473475" w:rsidRPr="001E0929">
          <w:rPr>
            <w:rFonts w:ascii="Arial Narrow" w:eastAsia="Century Gothic" w:hAnsi="Arial Narrow" w:cs="Century Gothic"/>
            <w:b/>
            <w:color w:val="000000"/>
          </w:rPr>
          <w:t>87</w:t>
        </w:r>
      </w:ins>
      <w:del w:id="299" w:author="pc" w:date="2026-04-20T15:36:00Z">
        <w:r w:rsidRPr="001E0929" w:rsidDel="00473475">
          <w:rPr>
            <w:rFonts w:ascii="Arial Narrow" w:eastAsia="Century Gothic" w:hAnsi="Arial Narrow" w:cs="Century Gothic"/>
            <w:b/>
            <w:color w:val="000000"/>
          </w:rPr>
          <w:delText>3</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 xml:space="preserve">Todo trabajador / a del colegio que sufra o conozca de hechos ilícitos definidos en este </w:t>
      </w:r>
      <w:proofErr w:type="gramStart"/>
      <w:r w:rsidRPr="001E0929">
        <w:rPr>
          <w:rFonts w:ascii="Arial Narrow" w:eastAsia="Century Gothic" w:hAnsi="Arial Narrow" w:cs="Century Gothic"/>
          <w:color w:val="000000"/>
        </w:rPr>
        <w:t>Artículo  este</w:t>
      </w:r>
      <w:proofErr w:type="gramEnd"/>
      <w:r w:rsidRPr="001E0929">
        <w:rPr>
          <w:rFonts w:ascii="Arial Narrow" w:eastAsia="Century Gothic" w:hAnsi="Arial Narrow" w:cs="Century Gothic"/>
          <w:color w:val="000000"/>
        </w:rPr>
        <w:t xml:space="preserve"> reglamento, tiene derecho a denunciarlos, por escrito, a la gerencia y/ o administración superior del colegio o a la Inspección del Trabajo competente.</w:t>
      </w:r>
    </w:p>
    <w:p w14:paraId="1D2A6CF7" w14:textId="34F7A192" w:rsidR="00DA4DDA" w:rsidRPr="001E092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rPr>
      </w:pPr>
      <w:r w:rsidRPr="001E0929">
        <w:rPr>
          <w:rFonts w:ascii="Arial Narrow" w:eastAsia="Century Gothic" w:hAnsi="Arial Narrow" w:cs="Century Gothic"/>
          <w:b/>
          <w:color w:val="000000"/>
        </w:rPr>
        <w:t>Artículo 8</w:t>
      </w:r>
      <w:ins w:id="300" w:author="pc" w:date="2026-04-20T15:36:00Z">
        <w:r w:rsidR="00473475" w:rsidRPr="001E0929">
          <w:rPr>
            <w:rFonts w:ascii="Arial Narrow" w:eastAsia="Century Gothic" w:hAnsi="Arial Narrow" w:cs="Century Gothic"/>
            <w:b/>
            <w:color w:val="000000"/>
          </w:rPr>
          <w:t>8</w:t>
        </w:r>
      </w:ins>
      <w:del w:id="301" w:author="pc" w:date="2026-04-20T15:36:00Z">
        <w:r w:rsidRPr="001E0929" w:rsidDel="00473475">
          <w:rPr>
            <w:rFonts w:ascii="Arial Narrow" w:eastAsia="Century Gothic" w:hAnsi="Arial Narrow" w:cs="Century Gothic"/>
            <w:b/>
            <w:color w:val="000000"/>
          </w:rPr>
          <w:delText>4</w:delText>
        </w:r>
      </w:del>
      <w:r w:rsidRPr="001E0929">
        <w:rPr>
          <w:rFonts w:ascii="Arial Narrow" w:eastAsia="Century Gothic" w:hAnsi="Arial Narrow" w:cs="Century Gothic"/>
          <w:b/>
          <w:color w:val="000000"/>
        </w:rPr>
        <w:t xml:space="preserve">º: </w:t>
      </w:r>
      <w:r w:rsidRPr="001E0929">
        <w:rPr>
          <w:rFonts w:ascii="Arial Narrow" w:eastAsia="Century Gothic" w:hAnsi="Arial Narrow" w:cs="Century Gothic"/>
          <w:color w:val="000000"/>
        </w:rPr>
        <w:t>El afectado / a por alguna medida o sanción, podrá utilizar el procedimiento de apelación general cuando la sanción sea una multa, es decir, podrá reclamar de su apelación ante la Inspección del trabajo.</w:t>
      </w:r>
    </w:p>
    <w:p w14:paraId="7FA31346" w14:textId="1AFE333C"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8</w:t>
      </w:r>
      <w:ins w:id="302" w:author="pc" w:date="2026-04-20T15:36:00Z">
        <w:r w:rsidR="00473475" w:rsidRPr="001E0929">
          <w:rPr>
            <w:rFonts w:ascii="Arial Narrow" w:eastAsia="Century Gothic" w:hAnsi="Arial Narrow" w:cs="Century Gothic"/>
            <w:b/>
          </w:rPr>
          <w:t>9</w:t>
        </w:r>
      </w:ins>
      <w:del w:id="303" w:author="pc" w:date="2026-04-20T15:36:00Z">
        <w:r w:rsidRPr="001E0929" w:rsidDel="00473475">
          <w:rPr>
            <w:rFonts w:ascii="Arial Narrow" w:eastAsia="Century Gothic" w:hAnsi="Arial Narrow" w:cs="Century Gothic"/>
            <w:b/>
          </w:rPr>
          <w:delText>5</w:delText>
        </w:r>
      </w:del>
      <w:r w:rsidRPr="001E0929">
        <w:rPr>
          <w:rFonts w:ascii="Arial Narrow" w:eastAsia="Century Gothic" w:hAnsi="Arial Narrow" w:cs="Century Gothic"/>
          <w:b/>
        </w:rPr>
        <w:t xml:space="preserve">º: </w:t>
      </w:r>
      <w:r w:rsidRPr="001E0929">
        <w:rPr>
          <w:rFonts w:ascii="Arial Narrow" w:eastAsia="Century Gothic" w:hAnsi="Arial Narrow" w:cs="Century Gothic"/>
        </w:rPr>
        <w:t>Si uno de los involucrados considera que alguna de las medidas señaladas en el artículo anterior es injusta o desproporcionada, podrá utilizar el procedimiento general de apelación que contiene el Reglamento Interno o recurrir a la Inspección del Trabajo.</w:t>
      </w:r>
    </w:p>
    <w:p w14:paraId="2E275293" w14:textId="77777777" w:rsidR="00DA4DDA" w:rsidRPr="001E0929" w:rsidRDefault="00DA4DDA">
      <w:pPr>
        <w:spacing w:after="0"/>
        <w:jc w:val="both"/>
        <w:rPr>
          <w:rFonts w:ascii="Arial Narrow" w:eastAsia="Century Gothic" w:hAnsi="Arial Narrow" w:cs="Century Gothic"/>
        </w:rPr>
      </w:pPr>
    </w:p>
    <w:p w14:paraId="3597ABD7" w14:textId="465F1358" w:rsidR="00DA4DDA" w:rsidRPr="00174C6C" w:rsidRDefault="00426249">
      <w:pPr>
        <w:spacing w:after="0"/>
        <w:jc w:val="both"/>
        <w:rPr>
          <w:rFonts w:ascii="Arial Narrow" w:eastAsia="Century Gothic" w:hAnsi="Arial Narrow" w:cs="Century Gothic"/>
          <w:b/>
          <w:bCs/>
          <w:sz w:val="28"/>
          <w:szCs w:val="28"/>
        </w:rPr>
      </w:pPr>
      <w:r w:rsidRPr="00174C6C">
        <w:rPr>
          <w:rFonts w:ascii="Arial Narrow" w:eastAsia="Century Gothic" w:hAnsi="Arial Narrow" w:cs="Century Gothic"/>
          <w:b/>
          <w:bCs/>
          <w:sz w:val="28"/>
          <w:szCs w:val="28"/>
        </w:rPr>
        <w:t>PÁRRAFO 4</w:t>
      </w:r>
      <w:r w:rsidR="00174C6C" w:rsidRPr="00174C6C">
        <w:rPr>
          <w:rFonts w:ascii="Arial Narrow" w:eastAsia="Century Gothic" w:hAnsi="Arial Narrow" w:cs="Century Gothic"/>
          <w:b/>
          <w:bCs/>
          <w:sz w:val="28"/>
          <w:szCs w:val="28"/>
        </w:rPr>
        <w:t>7</w:t>
      </w:r>
      <w:r w:rsidRPr="00174C6C">
        <w:rPr>
          <w:rFonts w:ascii="Arial Narrow" w:eastAsia="Century Gothic" w:hAnsi="Arial Narrow" w:cs="Century Gothic"/>
          <w:b/>
          <w:bCs/>
          <w:sz w:val="28"/>
          <w:szCs w:val="28"/>
        </w:rPr>
        <w:t>: DEL PRINCIPIO DE LA IGUALDAD DE REMUNERACION ENTRE HOMBRES Y MUJERES AL INTERIOR DE LA ESCUELA</w:t>
      </w:r>
    </w:p>
    <w:p w14:paraId="16A83A2A" w14:textId="77777777" w:rsidR="00DA4DDA" w:rsidRPr="001E0929" w:rsidRDefault="00DA4DDA">
      <w:pPr>
        <w:spacing w:after="0"/>
        <w:jc w:val="both"/>
        <w:rPr>
          <w:rFonts w:ascii="Arial Narrow" w:eastAsia="Century Gothic" w:hAnsi="Arial Narrow" w:cs="Century Gothic"/>
        </w:rPr>
      </w:pPr>
    </w:p>
    <w:p w14:paraId="4ECC15AE" w14:textId="1780E451"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304" w:author="pc" w:date="2026-04-20T15:36:00Z">
        <w:r w:rsidR="00473475" w:rsidRPr="001E0929">
          <w:rPr>
            <w:rFonts w:ascii="Arial Narrow" w:eastAsia="Century Gothic" w:hAnsi="Arial Narrow" w:cs="Century Gothic"/>
            <w:b/>
          </w:rPr>
          <w:t>90</w:t>
        </w:r>
      </w:ins>
      <w:del w:id="305" w:author="pc" w:date="2026-04-20T15:36:00Z">
        <w:r w:rsidRPr="001E0929" w:rsidDel="00473475">
          <w:rPr>
            <w:rFonts w:ascii="Arial Narrow" w:eastAsia="Century Gothic" w:hAnsi="Arial Narrow" w:cs="Century Gothic"/>
            <w:b/>
          </w:rPr>
          <w:delText>86</w:delText>
        </w:r>
      </w:del>
      <w:r w:rsidRPr="001E0929">
        <w:rPr>
          <w:rFonts w:ascii="Arial Narrow" w:eastAsia="Century Gothic" w:hAnsi="Arial Narrow" w:cs="Century Gothic"/>
          <w:b/>
        </w:rPr>
        <w:t>º</w:t>
      </w:r>
      <w:r w:rsidRPr="001E0929">
        <w:rPr>
          <w:rFonts w:ascii="Arial Narrow" w:eastAsia="Century Gothic" w:hAnsi="Arial Narrow" w:cs="Century Gothic"/>
        </w:rPr>
        <w:t xml:space="preserve"> - La Escuela garantizará a todos los trabajadores, el cumplimiento del principio de igualdad de remuneraciones entre hombres y mujeres, establecido en el artículo 6</w:t>
      </w:r>
      <w:ins w:id="306" w:author="pc" w:date="2026-04-20T15:36:00Z">
        <w:r w:rsidR="00473475" w:rsidRPr="001E0929">
          <w:rPr>
            <w:rFonts w:ascii="Arial Narrow" w:eastAsia="Century Gothic" w:hAnsi="Arial Narrow" w:cs="Century Gothic"/>
          </w:rPr>
          <w:t>3</w:t>
        </w:r>
      </w:ins>
      <w:del w:id="307" w:author="pc" w:date="2026-04-20T15:36:00Z">
        <w:r w:rsidRPr="001E0929" w:rsidDel="00473475">
          <w:rPr>
            <w:rFonts w:ascii="Arial Narrow" w:eastAsia="Century Gothic" w:hAnsi="Arial Narrow" w:cs="Century Gothic"/>
          </w:rPr>
          <w:delText>2</w:delText>
        </w:r>
      </w:del>
      <w:r w:rsidRPr="001E0929">
        <w:rPr>
          <w:rFonts w:ascii="Arial Narrow" w:eastAsia="Century Gothic" w:hAnsi="Arial Narrow" w:cs="Century Gothic"/>
        </w:rPr>
        <w:t xml:space="preserve"> bis del Código del Trabajo, que </w:t>
      </w:r>
      <w:proofErr w:type="spellStart"/>
      <w:r w:rsidRPr="001E0929">
        <w:rPr>
          <w:rFonts w:ascii="Arial Narrow" w:eastAsia="Century Gothic" w:hAnsi="Arial Narrow" w:cs="Century Gothic"/>
        </w:rPr>
        <w:t>señala:”El</w:t>
      </w:r>
      <w:proofErr w:type="spellEnd"/>
      <w:r w:rsidRPr="001E0929">
        <w:rPr>
          <w:rFonts w:ascii="Arial Narrow" w:eastAsia="Century Gothic" w:hAnsi="Arial Narrow" w:cs="Century Gothic"/>
        </w:rPr>
        <w:t xml:space="preserve"> empleador deberá dar cumplimiento al principio de igualdad de remuneraciones entre hombres y mujeres que presenten un mismo trabajo, no siendo consideras arbitrarias las diferencias objetivas en las remuneraciones que se funden, entre otras razones, en las capacidades, calificaciones, idoneidad, responsabilidad o productividad”</w:t>
      </w:r>
    </w:p>
    <w:p w14:paraId="06688570" w14:textId="77777777" w:rsidR="00DA4DDA" w:rsidRPr="001E0929" w:rsidRDefault="00DA4DDA">
      <w:pPr>
        <w:spacing w:after="0"/>
        <w:jc w:val="both"/>
        <w:rPr>
          <w:rFonts w:ascii="Arial Narrow" w:eastAsia="Century Gothic" w:hAnsi="Arial Narrow" w:cs="Century Gothic"/>
        </w:rPr>
      </w:pPr>
    </w:p>
    <w:p w14:paraId="72D3C944"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Para dar cumplimiento a la normativa legal, la Escuela ha implementado en los artículos siguientes, el procedimiento de reclamación al que podrán acogerse los hombres y mujeres que presten servicios en ella, cuando consideren que su remuneración es inferior a la de los otros trabajadores (as) del sexo opuesto que desarrollen iguales funciones o labores.</w:t>
      </w:r>
    </w:p>
    <w:p w14:paraId="41DD1CA8" w14:textId="77777777" w:rsidR="00DA4DDA" w:rsidRPr="001E0929" w:rsidRDefault="00DA4DDA">
      <w:pPr>
        <w:spacing w:after="0"/>
        <w:jc w:val="both"/>
        <w:rPr>
          <w:rFonts w:ascii="Arial Narrow" w:eastAsia="Century Gothic" w:hAnsi="Arial Narrow" w:cs="Century Gothic"/>
        </w:rPr>
      </w:pPr>
    </w:p>
    <w:p w14:paraId="5AA122AF" w14:textId="46C3AE6C"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308" w:author="pc" w:date="2026-04-20T15:36:00Z">
        <w:r w:rsidR="00473475" w:rsidRPr="001E0929">
          <w:rPr>
            <w:rFonts w:ascii="Arial Narrow" w:eastAsia="Century Gothic" w:hAnsi="Arial Narrow" w:cs="Century Gothic"/>
            <w:b/>
          </w:rPr>
          <w:t>91</w:t>
        </w:r>
      </w:ins>
      <w:del w:id="309" w:author="pc" w:date="2026-04-20T15:36:00Z">
        <w:r w:rsidRPr="001E0929" w:rsidDel="00473475">
          <w:rPr>
            <w:rFonts w:ascii="Arial Narrow" w:eastAsia="Century Gothic" w:hAnsi="Arial Narrow" w:cs="Century Gothic"/>
            <w:b/>
          </w:rPr>
          <w:delText>87</w:delText>
        </w:r>
      </w:del>
      <w:r w:rsidRPr="001E0929">
        <w:rPr>
          <w:rFonts w:ascii="Arial Narrow" w:eastAsia="Century Gothic" w:hAnsi="Arial Narrow" w:cs="Century Gothic"/>
          <w:b/>
        </w:rPr>
        <w:t>º</w:t>
      </w:r>
      <w:r w:rsidRPr="001E0929">
        <w:rPr>
          <w:rFonts w:ascii="Arial Narrow" w:eastAsia="Century Gothic" w:hAnsi="Arial Narrow" w:cs="Century Gothic"/>
        </w:rPr>
        <w:t xml:space="preserve">.- Las remuneraciones del personal de la Escuela se </w:t>
      </w:r>
      <w:proofErr w:type="gramStart"/>
      <w:r w:rsidRPr="001E0929">
        <w:rPr>
          <w:rFonts w:ascii="Arial Narrow" w:eastAsia="Century Gothic" w:hAnsi="Arial Narrow" w:cs="Century Gothic"/>
        </w:rPr>
        <w:t>encontraran</w:t>
      </w:r>
      <w:proofErr w:type="gramEnd"/>
      <w:r w:rsidRPr="001E0929">
        <w:rPr>
          <w:rFonts w:ascii="Arial Narrow" w:eastAsia="Century Gothic" w:hAnsi="Arial Narrow" w:cs="Century Gothic"/>
        </w:rPr>
        <w:t xml:space="preserve"> pactadas en los respectivos contratos individuales de trabajo o en su defecto en los contratos o convenios colectivos que se suscriban, estas remuneraciones guardarán relación directa con las labores y funciones para las cuales ha sido contratado el trabajador (a).</w:t>
      </w:r>
    </w:p>
    <w:p w14:paraId="72BC829D" w14:textId="77777777" w:rsidR="00DA4DDA" w:rsidRPr="001E0929" w:rsidRDefault="00DA4DDA">
      <w:pPr>
        <w:spacing w:after="0"/>
        <w:jc w:val="both"/>
        <w:rPr>
          <w:rFonts w:ascii="Arial Narrow" w:eastAsia="Century Gothic" w:hAnsi="Arial Narrow" w:cs="Century Gothic"/>
        </w:rPr>
      </w:pPr>
    </w:p>
    <w:p w14:paraId="44EBC895" w14:textId="5C074B83"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310" w:author="pc" w:date="2026-04-20T15:36:00Z">
        <w:r w:rsidR="00473475" w:rsidRPr="001E0929">
          <w:rPr>
            <w:rFonts w:ascii="Arial Narrow" w:eastAsia="Century Gothic" w:hAnsi="Arial Narrow" w:cs="Century Gothic"/>
            <w:b/>
          </w:rPr>
          <w:t>92</w:t>
        </w:r>
      </w:ins>
      <w:del w:id="311" w:author="pc" w:date="2026-04-20T15:36:00Z">
        <w:r w:rsidRPr="001E0929" w:rsidDel="00473475">
          <w:rPr>
            <w:rFonts w:ascii="Arial Narrow" w:eastAsia="Century Gothic" w:hAnsi="Arial Narrow" w:cs="Century Gothic"/>
            <w:b/>
          </w:rPr>
          <w:delText>88</w:delText>
        </w:r>
      </w:del>
      <w:r w:rsidRPr="001E0929">
        <w:rPr>
          <w:rFonts w:ascii="Arial Narrow" w:eastAsia="Century Gothic" w:hAnsi="Arial Narrow" w:cs="Century Gothic"/>
          <w:b/>
        </w:rPr>
        <w:t>º</w:t>
      </w:r>
      <w:r w:rsidRPr="001E0929">
        <w:rPr>
          <w:rFonts w:ascii="Arial Narrow" w:eastAsia="Century Gothic" w:hAnsi="Arial Narrow" w:cs="Century Gothic"/>
        </w:rPr>
        <w:t xml:space="preserve"> Son contrarios al principio de igualdad de remuneraciones entre hombres y mujeres que desarrollen labores iguales, aquellos actos o acciones, que impliquen diferencias en las remuneraciones del personal, que se adopten sobre la condición sexual del trabajador(</w:t>
      </w:r>
      <w:proofErr w:type="spellStart"/>
      <w:r w:rsidRPr="001E0929">
        <w:rPr>
          <w:rFonts w:ascii="Arial Narrow" w:eastAsia="Century Gothic" w:hAnsi="Arial Narrow" w:cs="Century Gothic"/>
        </w:rPr>
        <w:t>ra</w:t>
      </w:r>
      <w:proofErr w:type="spellEnd"/>
      <w:r w:rsidRPr="001E0929">
        <w:rPr>
          <w:rFonts w:ascii="Arial Narrow" w:eastAsia="Century Gothic" w:hAnsi="Arial Narrow" w:cs="Century Gothic"/>
        </w:rPr>
        <w:t>), tales como:</w:t>
      </w:r>
    </w:p>
    <w:p w14:paraId="247AC63C"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Menores sueldos para las mujeres que desarrollen igual trabajo que trabajadores hombres o viceversa.</w:t>
      </w:r>
    </w:p>
    <w:p w14:paraId="1513B7ED"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Menores valores en los bonos, incentivos o comisiones que se pacten.</w:t>
      </w:r>
    </w:p>
    <w:p w14:paraId="3083C78E"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Sin embargo y acorde las disposiciones legales vigentes, se podrán pactar remuneraciones diferentes entre unos y otros trabajadores, en casos de existir situaciones objetivas u objetivables tales como:</w:t>
      </w:r>
    </w:p>
    <w:p w14:paraId="4A8B5EDD"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 xml:space="preserve">Diferencias en las aptitudes de los trabajadores, tales como </w:t>
      </w:r>
      <w:proofErr w:type="spellStart"/>
      <w:r w:rsidRPr="001E0929">
        <w:rPr>
          <w:rFonts w:ascii="Arial Narrow" w:eastAsia="Century Gothic" w:hAnsi="Arial Narrow" w:cs="Century Gothic"/>
        </w:rPr>
        <w:t>pro-actividad</w:t>
      </w:r>
      <w:proofErr w:type="spellEnd"/>
      <w:r w:rsidRPr="001E0929">
        <w:rPr>
          <w:rFonts w:ascii="Arial Narrow" w:eastAsia="Century Gothic" w:hAnsi="Arial Narrow" w:cs="Century Gothic"/>
        </w:rPr>
        <w:t>, trabajo en equipo, en aquellas tareas que así lo exijan, pactadas con el empleador en el contrato de trabajo. Lo que se medirá con parámetros objetivos.</w:t>
      </w:r>
    </w:p>
    <w:p w14:paraId="5FC31AAD"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 xml:space="preserve">Diferencias en las calificaciones o evaluaciones de desempeño de los trabajadores, que tome o realice la Escuela, de manera clara, transparente y objetiva, basadas entre otros aspectos en el cumplimiento oportuno de tareas encomendadas, probidad, productividad, asistencia y puntualidad al trabajo, donde se justifica el pactar con el personal mejor calificado mejoras </w:t>
      </w:r>
      <w:proofErr w:type="spellStart"/>
      <w:r w:rsidRPr="001E0929">
        <w:rPr>
          <w:rFonts w:ascii="Arial Narrow" w:eastAsia="Century Gothic" w:hAnsi="Arial Narrow" w:cs="Century Gothic"/>
        </w:rPr>
        <w:t>remuneracionales</w:t>
      </w:r>
      <w:proofErr w:type="spellEnd"/>
      <w:r w:rsidRPr="001E0929">
        <w:rPr>
          <w:rFonts w:ascii="Arial Narrow" w:eastAsia="Century Gothic" w:hAnsi="Arial Narrow" w:cs="Century Gothic"/>
        </w:rPr>
        <w:t>;</w:t>
      </w:r>
    </w:p>
    <w:p w14:paraId="5AE3493F"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La idoneidad para el cargo, esto es, aquellas personas que reúnen las condiciones necesarias u óptimas para una función o trabajo determinado;</w:t>
      </w:r>
    </w:p>
    <w:p w14:paraId="5C7DCD07" w14:textId="77777777" w:rsidR="00DA4DDA" w:rsidRPr="001E0929" w:rsidRDefault="00426249">
      <w:pPr>
        <w:spacing w:after="0"/>
        <w:jc w:val="both"/>
        <w:rPr>
          <w:rFonts w:ascii="Arial Narrow" w:eastAsia="Century Gothic" w:hAnsi="Arial Narrow" w:cs="Century Gothic"/>
        </w:rPr>
      </w:pPr>
      <w:proofErr w:type="gramStart"/>
      <w:r w:rsidRPr="001E0929">
        <w:rPr>
          <w:rFonts w:ascii="Arial Narrow" w:eastAsia="Century Gothic" w:hAnsi="Arial Narrow" w:cs="Century Gothic"/>
        </w:rPr>
        <w:t>Funciones anexas y exclusivas a desempeñar</w:t>
      </w:r>
      <w:proofErr w:type="gramEnd"/>
      <w:r w:rsidRPr="001E0929">
        <w:rPr>
          <w:rFonts w:ascii="Arial Narrow" w:eastAsia="Century Gothic" w:hAnsi="Arial Narrow" w:cs="Century Gothic"/>
        </w:rPr>
        <w:t>, dentro de la organización de la Escuela, de los cuales se dejará expresa constancia en los respectivos contratos de trabajo.</w:t>
      </w:r>
    </w:p>
    <w:p w14:paraId="612F68E5"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Antigüedad del trabajador en la Escuela.</w:t>
      </w:r>
    </w:p>
    <w:p w14:paraId="72D813D9"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Otros aspectos objetivos.</w:t>
      </w:r>
    </w:p>
    <w:p w14:paraId="667E52EE" w14:textId="77777777" w:rsidR="00DA4DDA" w:rsidRPr="001E0929" w:rsidRDefault="00DA4DDA">
      <w:pPr>
        <w:spacing w:after="0"/>
        <w:jc w:val="both"/>
        <w:rPr>
          <w:rFonts w:ascii="Arial Narrow" w:eastAsia="Century Gothic" w:hAnsi="Arial Narrow" w:cs="Century Gothic"/>
        </w:rPr>
      </w:pPr>
    </w:p>
    <w:p w14:paraId="17407245" w14:textId="1EE8B81C"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 xml:space="preserve">Artículo </w:t>
      </w:r>
      <w:ins w:id="312" w:author="pc" w:date="2026-04-20T15:36:00Z">
        <w:r w:rsidR="00473475" w:rsidRPr="001E0929">
          <w:rPr>
            <w:rFonts w:ascii="Arial Narrow" w:eastAsia="Century Gothic" w:hAnsi="Arial Narrow" w:cs="Century Gothic"/>
            <w:b/>
          </w:rPr>
          <w:t>93</w:t>
        </w:r>
      </w:ins>
      <w:del w:id="313" w:author="pc" w:date="2026-04-20T15:36:00Z">
        <w:r w:rsidRPr="001E0929" w:rsidDel="00473475">
          <w:rPr>
            <w:rFonts w:ascii="Arial Narrow" w:eastAsia="Century Gothic" w:hAnsi="Arial Narrow" w:cs="Century Gothic"/>
            <w:b/>
          </w:rPr>
          <w:delText>89</w:delText>
        </w:r>
      </w:del>
      <w:r w:rsidRPr="001E0929">
        <w:rPr>
          <w:rFonts w:ascii="Arial Narrow" w:eastAsia="Century Gothic" w:hAnsi="Arial Narrow" w:cs="Century Gothic"/>
          <w:b/>
        </w:rPr>
        <w:t>º</w:t>
      </w:r>
      <w:r w:rsidRPr="001E0929">
        <w:rPr>
          <w:rFonts w:ascii="Arial Narrow" w:eastAsia="Century Gothic" w:hAnsi="Arial Narrow" w:cs="Century Gothic"/>
        </w:rPr>
        <w:t>.- Todo trabajador (a) de la Escuela que considere que sus remuneraciones son inferiores a los trabajadores que desarrollen cargos similares, a los que él (ella) realiza, sin existir razones objetivas para ello, tiene derecho a denunciar por escrito a la Gerencia de la Escuela, los hechos, indicados en esta denuncia a lo menos los siguientes antecedentes:</w:t>
      </w:r>
    </w:p>
    <w:p w14:paraId="1E6C7392"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Nombre completo y cédula de identidad</w:t>
      </w:r>
    </w:p>
    <w:p w14:paraId="419A6BD9"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Cargo, departamento u obra en el que se desempeña</w:t>
      </w:r>
    </w:p>
    <w:p w14:paraId="5C284C6E"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Una breve descripción de los motivos y los fundamentos por los que considera que su remuneración no es acorde o desigual a otros trabajadores que prestan o desarrollan iguales trabajos.</w:t>
      </w:r>
    </w:p>
    <w:p w14:paraId="110907AF" w14:textId="77777777"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rPr>
        <w:t>En lo posible señalar con que trabajadores está realizando su comparación</w:t>
      </w:r>
    </w:p>
    <w:p w14:paraId="22787162" w14:textId="77777777" w:rsidR="00DA4DDA" w:rsidRPr="001E0929" w:rsidRDefault="00DA4DDA">
      <w:pPr>
        <w:spacing w:after="0"/>
        <w:jc w:val="both"/>
        <w:rPr>
          <w:rFonts w:ascii="Arial Narrow" w:eastAsia="Century Gothic" w:hAnsi="Arial Narrow" w:cs="Century Gothic"/>
        </w:rPr>
      </w:pPr>
    </w:p>
    <w:p w14:paraId="01A287E9" w14:textId="60EBC3A4" w:rsidR="00DA4DDA" w:rsidRPr="001E0929" w:rsidRDefault="00426249">
      <w:pPr>
        <w:spacing w:after="0"/>
        <w:jc w:val="both"/>
        <w:rPr>
          <w:rFonts w:ascii="Arial Narrow" w:eastAsia="Century Gothic" w:hAnsi="Arial Narrow" w:cs="Century Gothic"/>
        </w:rPr>
      </w:pPr>
      <w:r w:rsidRPr="001E0929">
        <w:rPr>
          <w:rFonts w:ascii="Arial Narrow" w:eastAsia="Century Gothic" w:hAnsi="Arial Narrow" w:cs="Century Gothic"/>
          <w:b/>
        </w:rPr>
        <w:t>Artículo 9</w:t>
      </w:r>
      <w:ins w:id="314" w:author="pc" w:date="2026-04-20T15:36:00Z">
        <w:r w:rsidR="00473475" w:rsidRPr="001E0929">
          <w:rPr>
            <w:rFonts w:ascii="Arial Narrow" w:eastAsia="Century Gothic" w:hAnsi="Arial Narrow" w:cs="Century Gothic"/>
            <w:b/>
          </w:rPr>
          <w:t>4</w:t>
        </w:r>
      </w:ins>
      <w:del w:id="315" w:author="pc" w:date="2026-04-20T15:36:00Z">
        <w:r w:rsidRPr="001E0929" w:rsidDel="00473475">
          <w:rPr>
            <w:rFonts w:ascii="Arial Narrow" w:eastAsia="Century Gothic" w:hAnsi="Arial Narrow" w:cs="Century Gothic"/>
            <w:b/>
          </w:rPr>
          <w:delText>0</w:delText>
        </w:r>
      </w:del>
      <w:r w:rsidRPr="001E0929">
        <w:rPr>
          <w:rFonts w:ascii="Arial Narrow" w:eastAsia="Century Gothic" w:hAnsi="Arial Narrow" w:cs="Century Gothic"/>
          <w:b/>
        </w:rPr>
        <w:t>º</w:t>
      </w:r>
      <w:r w:rsidRPr="001E0929">
        <w:rPr>
          <w:rFonts w:ascii="Arial Narrow" w:eastAsia="Century Gothic" w:hAnsi="Arial Narrow" w:cs="Century Gothic"/>
        </w:rPr>
        <w:t>.- Toda denuncia realizada en los términos señalados en el artículo anterior, deberá ser investigada por la Escuela en un plazo máximo de 30 días, designando para estos efectos a un trabajador de la Escuela, debidamente capacitado para conocer de estas materias.</w:t>
      </w:r>
    </w:p>
    <w:p w14:paraId="534497D0" w14:textId="77777777" w:rsidR="00DA4DDA" w:rsidRDefault="00DA4DDA">
      <w:pPr>
        <w:spacing w:after="0"/>
        <w:jc w:val="both"/>
        <w:rPr>
          <w:rFonts w:ascii="Century Gothic" w:eastAsia="Century Gothic" w:hAnsi="Century Gothic" w:cs="Century Gothic"/>
        </w:rPr>
      </w:pPr>
    </w:p>
    <w:p w14:paraId="0980D9D0" w14:textId="4FBD50A1" w:rsidR="00DA4DDA" w:rsidRPr="001A31C9" w:rsidRDefault="00426249">
      <w:pPr>
        <w:spacing w:after="0"/>
        <w:jc w:val="both"/>
        <w:rPr>
          <w:rFonts w:ascii="Arial Narrow" w:eastAsia="Century Gothic" w:hAnsi="Arial Narrow" w:cs="Century Gothic"/>
        </w:rPr>
      </w:pPr>
      <w:r w:rsidRPr="001A31C9">
        <w:rPr>
          <w:rFonts w:ascii="Arial Narrow" w:eastAsia="Century Gothic" w:hAnsi="Arial Narrow" w:cs="Century Gothic"/>
          <w:b/>
        </w:rPr>
        <w:t>Artículo 9</w:t>
      </w:r>
      <w:ins w:id="316" w:author="pc" w:date="2026-04-20T15:36:00Z">
        <w:r w:rsidR="00473475" w:rsidRPr="001A31C9">
          <w:rPr>
            <w:rFonts w:ascii="Arial Narrow" w:eastAsia="Century Gothic" w:hAnsi="Arial Narrow" w:cs="Century Gothic"/>
            <w:b/>
          </w:rPr>
          <w:t>5</w:t>
        </w:r>
      </w:ins>
      <w:del w:id="317" w:author="pc" w:date="2026-04-20T15:36:00Z">
        <w:r w:rsidRPr="001A31C9" w:rsidDel="00473475">
          <w:rPr>
            <w:rFonts w:ascii="Arial Narrow" w:eastAsia="Century Gothic" w:hAnsi="Arial Narrow" w:cs="Century Gothic"/>
            <w:b/>
          </w:rPr>
          <w:delText>1</w:delText>
        </w:r>
      </w:del>
      <w:r w:rsidRPr="001A31C9">
        <w:rPr>
          <w:rFonts w:ascii="Arial Narrow" w:eastAsia="Century Gothic" w:hAnsi="Arial Narrow" w:cs="Century Gothic"/>
          <w:b/>
        </w:rPr>
        <w:t>º</w:t>
      </w:r>
      <w:r w:rsidRPr="001A31C9">
        <w:rPr>
          <w:rFonts w:ascii="Arial Narrow" w:eastAsia="Century Gothic" w:hAnsi="Arial Narrow" w:cs="Century Gothic"/>
        </w:rPr>
        <w:t xml:space="preserve"> Recibida la denuncia, el trabajador capacitado tendrá un plazo de 5 días hábiles, desde la recepción de </w:t>
      </w:r>
      <w:proofErr w:type="gramStart"/>
      <w:r w:rsidRPr="001A31C9">
        <w:rPr>
          <w:rFonts w:ascii="Arial Narrow" w:eastAsia="Century Gothic" w:hAnsi="Arial Narrow" w:cs="Century Gothic"/>
        </w:rPr>
        <w:t>la misma</w:t>
      </w:r>
      <w:proofErr w:type="gramEnd"/>
      <w:r w:rsidRPr="001A31C9">
        <w:rPr>
          <w:rFonts w:ascii="Arial Narrow" w:eastAsia="Century Gothic" w:hAnsi="Arial Narrow" w:cs="Century Gothic"/>
        </w:rPr>
        <w:t xml:space="preserve">, para iniciar su trabajo. Dentro de ese plazo, deberá notificar al o la reclamante, en forma personal, entrevistándolo(a) y revisando las remuneraciones que percibe, las labores o funciones que realiza, la situación de los otros trabajadores que realicen iguales labores, la existencia de instrumentos colectivos de trabajo, y cualquier otro antecedente que permita clarificar la existencia de diferencias en las remuneraciones. El trabajador capacitado hará entrega de sus conclusiones dentro del plazo no superior a 25 días a la Gerencia de la Escuela. </w:t>
      </w:r>
    </w:p>
    <w:p w14:paraId="2F30B7F0" w14:textId="77777777" w:rsidR="00DA4DDA" w:rsidRPr="001A31C9" w:rsidRDefault="00DA4DDA">
      <w:pPr>
        <w:spacing w:after="0"/>
        <w:jc w:val="both"/>
        <w:rPr>
          <w:rFonts w:ascii="Arial Narrow" w:eastAsia="Century Gothic" w:hAnsi="Arial Narrow" w:cs="Century Gothic"/>
        </w:rPr>
      </w:pPr>
    </w:p>
    <w:p w14:paraId="7B0D2E94" w14:textId="77777777" w:rsidR="00DA4DDA" w:rsidRPr="001A31C9" w:rsidRDefault="00426249">
      <w:pPr>
        <w:spacing w:after="0"/>
        <w:jc w:val="both"/>
        <w:rPr>
          <w:rFonts w:ascii="Arial Narrow" w:eastAsia="Century Gothic" w:hAnsi="Arial Narrow" w:cs="Century Gothic"/>
        </w:rPr>
      </w:pPr>
      <w:r w:rsidRPr="001A31C9">
        <w:rPr>
          <w:rFonts w:ascii="Arial Narrow" w:eastAsia="Century Gothic" w:hAnsi="Arial Narrow" w:cs="Century Gothic"/>
          <w:b/>
        </w:rPr>
        <w:t>Artículo 92º</w:t>
      </w:r>
      <w:r w:rsidRPr="001A31C9">
        <w:rPr>
          <w:rFonts w:ascii="Arial Narrow" w:eastAsia="Century Gothic" w:hAnsi="Arial Narrow" w:cs="Century Gothic"/>
        </w:rPr>
        <w:t xml:space="preserve"> Todos los antecedentes recabados y de las conclusiones a las que se llegue se dejarán constancia por escrito y el trabajador asignado los entregará a la Gerencia junto con sus recomendaciones a fin de que esta emita la respuesta.</w:t>
      </w:r>
    </w:p>
    <w:p w14:paraId="43C0CD0A" w14:textId="77777777" w:rsidR="00DA4DDA" w:rsidRPr="001A31C9" w:rsidRDefault="00426249">
      <w:pPr>
        <w:spacing w:after="0"/>
        <w:jc w:val="both"/>
        <w:rPr>
          <w:rFonts w:ascii="Arial Narrow" w:eastAsia="Century Gothic" w:hAnsi="Arial Narrow" w:cs="Century Gothic"/>
        </w:rPr>
      </w:pPr>
      <w:r w:rsidRPr="001A31C9">
        <w:rPr>
          <w:rFonts w:ascii="Arial Narrow" w:eastAsia="Century Gothic" w:hAnsi="Arial Narrow" w:cs="Century Gothic"/>
        </w:rPr>
        <w:t>Concluida la investigación y ponderación de los antecedentes, se dará respuesta por escrito a la denuncia presentada, notificándose personalmente de esta respuesta al trabajador (a) afectado(a).</w:t>
      </w:r>
    </w:p>
    <w:p w14:paraId="5686DA6A" w14:textId="77777777" w:rsidR="00DA4DDA" w:rsidRPr="001A31C9" w:rsidRDefault="00426249">
      <w:pPr>
        <w:spacing w:after="0"/>
        <w:jc w:val="both"/>
        <w:rPr>
          <w:rFonts w:ascii="Arial Narrow" w:eastAsia="Century Gothic" w:hAnsi="Arial Narrow" w:cs="Century Gothic"/>
        </w:rPr>
      </w:pPr>
      <w:r w:rsidRPr="001A31C9">
        <w:rPr>
          <w:rFonts w:ascii="Arial Narrow" w:eastAsia="Century Gothic" w:hAnsi="Arial Narrow" w:cs="Century Gothic"/>
        </w:rPr>
        <w:t>La respuesta deberá contener a lo menos:</w:t>
      </w:r>
    </w:p>
    <w:p w14:paraId="0E75EFEC" w14:textId="77777777" w:rsidR="00DA4DDA" w:rsidRPr="001A31C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A31C9">
        <w:rPr>
          <w:rFonts w:ascii="Arial Narrow" w:eastAsia="Century Gothic" w:hAnsi="Arial Narrow" w:cs="Century Gothic"/>
          <w:color w:val="000000"/>
        </w:rPr>
        <w:t>Lugar y fecha</w:t>
      </w:r>
    </w:p>
    <w:p w14:paraId="5D81FB49" w14:textId="77777777" w:rsidR="00DA4DDA" w:rsidRPr="001A31C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A31C9">
        <w:rPr>
          <w:rFonts w:ascii="Arial Narrow" w:eastAsia="Century Gothic" w:hAnsi="Arial Narrow" w:cs="Century Gothic"/>
          <w:color w:val="000000"/>
        </w:rPr>
        <w:t>Nombre del afectado(a) y cargo que ocupa</w:t>
      </w:r>
    </w:p>
    <w:p w14:paraId="5E921575" w14:textId="77777777" w:rsidR="00DA4DDA" w:rsidRPr="001A31C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A31C9">
        <w:rPr>
          <w:rFonts w:ascii="Arial Narrow" w:eastAsia="Century Gothic" w:hAnsi="Arial Narrow" w:cs="Century Gothic"/>
          <w:color w:val="000000"/>
        </w:rPr>
        <w:t>Fecha de ingreso y antigüedad en la Escuela</w:t>
      </w:r>
    </w:p>
    <w:p w14:paraId="254DFF99" w14:textId="77777777" w:rsidR="00DA4DDA" w:rsidRPr="001A31C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A31C9">
        <w:rPr>
          <w:rFonts w:ascii="Arial Narrow" w:eastAsia="Century Gothic" w:hAnsi="Arial Narrow" w:cs="Century Gothic"/>
          <w:color w:val="000000"/>
        </w:rPr>
        <w:t>Descripción de cargo del trabajador(a)</w:t>
      </w:r>
    </w:p>
    <w:p w14:paraId="3C535F1C" w14:textId="77777777" w:rsidR="00DA4DDA" w:rsidRPr="001A31C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A31C9">
        <w:rPr>
          <w:rFonts w:ascii="Arial Narrow" w:eastAsia="Century Gothic" w:hAnsi="Arial Narrow" w:cs="Century Gothic"/>
          <w:color w:val="000000"/>
        </w:rPr>
        <w:t>Resultado de las dos últimas evaluaciones de desempeño si la hubiere</w:t>
      </w:r>
    </w:p>
    <w:p w14:paraId="6574766F" w14:textId="77777777" w:rsidR="00DA4DDA" w:rsidRPr="001A31C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A31C9">
        <w:rPr>
          <w:rFonts w:ascii="Arial Narrow" w:eastAsia="Century Gothic" w:hAnsi="Arial Narrow" w:cs="Century Gothic"/>
          <w:color w:val="000000"/>
        </w:rPr>
        <w:t xml:space="preserve">Indicación clara y precisa si se acoge o rechaza la reclamación presentada </w:t>
      </w:r>
    </w:p>
    <w:p w14:paraId="3FF0622E" w14:textId="77777777" w:rsidR="00DA4DDA" w:rsidRPr="001A31C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A31C9">
        <w:rPr>
          <w:rFonts w:ascii="Arial Narrow" w:eastAsia="Century Gothic" w:hAnsi="Arial Narrow" w:cs="Century Gothic"/>
          <w:color w:val="000000"/>
        </w:rPr>
        <w:t>Fundamentos sobre los cuales se basa la decisión adoptada</w:t>
      </w:r>
    </w:p>
    <w:p w14:paraId="03F36119" w14:textId="77777777" w:rsidR="00DA4DDA" w:rsidRPr="001A31C9" w:rsidRDefault="00426249" w:rsidP="00FB705D">
      <w:pPr>
        <w:numPr>
          <w:ilvl w:val="0"/>
          <w:numId w:val="16"/>
        </w:numPr>
        <w:pBdr>
          <w:top w:val="nil"/>
          <w:left w:val="nil"/>
          <w:bottom w:val="nil"/>
          <w:right w:val="nil"/>
          <w:between w:val="nil"/>
        </w:pBdr>
        <w:spacing w:after="0"/>
        <w:jc w:val="both"/>
        <w:rPr>
          <w:rFonts w:ascii="Arial Narrow" w:eastAsia="Century Gothic" w:hAnsi="Arial Narrow" w:cs="Century Gothic"/>
          <w:color w:val="000000"/>
        </w:rPr>
      </w:pPr>
      <w:r w:rsidRPr="001A31C9">
        <w:rPr>
          <w:rFonts w:ascii="Arial Narrow" w:eastAsia="Century Gothic" w:hAnsi="Arial Narrow" w:cs="Century Gothic"/>
          <w:color w:val="000000"/>
        </w:rPr>
        <w:t>Nombre, cargo dentro de la Escuela y firma de la persona que da respuesta al trabajador(a)</w:t>
      </w:r>
    </w:p>
    <w:p w14:paraId="2AE09C27" w14:textId="77777777" w:rsidR="00DA4DDA" w:rsidRPr="001A31C9" w:rsidRDefault="00DA4DDA">
      <w:pPr>
        <w:spacing w:after="0"/>
        <w:jc w:val="both"/>
        <w:rPr>
          <w:rFonts w:ascii="Arial Narrow" w:eastAsia="Century Gothic" w:hAnsi="Arial Narrow" w:cs="Century Gothic"/>
        </w:rPr>
      </w:pPr>
    </w:p>
    <w:p w14:paraId="05D3541F" w14:textId="2CCB1977" w:rsidR="00DA4DDA" w:rsidRPr="001A31C9" w:rsidRDefault="00426249">
      <w:pPr>
        <w:spacing w:after="0"/>
        <w:jc w:val="both"/>
        <w:rPr>
          <w:rFonts w:ascii="Arial Narrow" w:eastAsia="Century Gothic" w:hAnsi="Arial Narrow" w:cs="Century Gothic"/>
        </w:rPr>
      </w:pPr>
      <w:r w:rsidRPr="001A31C9">
        <w:rPr>
          <w:rFonts w:ascii="Arial Narrow" w:eastAsia="Century Gothic" w:hAnsi="Arial Narrow" w:cs="Century Gothic"/>
          <w:b/>
        </w:rPr>
        <w:t>Artículo 9</w:t>
      </w:r>
      <w:ins w:id="318" w:author="pc" w:date="2026-04-20T15:37:00Z">
        <w:r w:rsidR="00473475" w:rsidRPr="001A31C9">
          <w:rPr>
            <w:rFonts w:ascii="Arial Narrow" w:eastAsia="Century Gothic" w:hAnsi="Arial Narrow" w:cs="Century Gothic"/>
            <w:b/>
          </w:rPr>
          <w:t>6</w:t>
        </w:r>
      </w:ins>
      <w:del w:id="319" w:author="pc" w:date="2026-04-20T15:37:00Z">
        <w:r w:rsidRPr="001A31C9" w:rsidDel="00473475">
          <w:rPr>
            <w:rFonts w:ascii="Arial Narrow" w:eastAsia="Century Gothic" w:hAnsi="Arial Narrow" w:cs="Century Gothic"/>
            <w:b/>
          </w:rPr>
          <w:delText>3</w:delText>
        </w:r>
      </w:del>
      <w:r w:rsidRPr="001A31C9">
        <w:rPr>
          <w:rFonts w:ascii="Arial Narrow" w:eastAsia="Century Gothic" w:hAnsi="Arial Narrow" w:cs="Century Gothic"/>
          <w:b/>
        </w:rPr>
        <w:t>º</w:t>
      </w:r>
      <w:r w:rsidRPr="001A31C9">
        <w:rPr>
          <w:rFonts w:ascii="Arial Narrow" w:eastAsia="Century Gothic" w:hAnsi="Arial Narrow" w:cs="Century Gothic"/>
        </w:rPr>
        <w:t xml:space="preserve"> En caso de que el trabajador(a) no esté de acuerdo con la respuesta del empleador, podrá recurrir al tribunal competente, para que este se pronuncie respecto de las materias denunciadas en conformidad a lo dispuesto en el Párrafo 6 del </w:t>
      </w:r>
      <w:proofErr w:type="spellStart"/>
      <w:r w:rsidRPr="001A31C9">
        <w:rPr>
          <w:rFonts w:ascii="Arial Narrow" w:eastAsia="Century Gothic" w:hAnsi="Arial Narrow" w:cs="Century Gothic"/>
        </w:rPr>
        <w:t>Capitulo</w:t>
      </w:r>
      <w:proofErr w:type="spellEnd"/>
      <w:r w:rsidRPr="001A31C9">
        <w:rPr>
          <w:rFonts w:ascii="Arial Narrow" w:eastAsia="Century Gothic" w:hAnsi="Arial Narrow" w:cs="Century Gothic"/>
        </w:rPr>
        <w:t xml:space="preserve"> II del Título I del Libro V del Código de Trabajo.</w:t>
      </w:r>
    </w:p>
    <w:p w14:paraId="174ED579" w14:textId="77777777" w:rsidR="00681778" w:rsidRPr="001A31C9" w:rsidRDefault="00681778">
      <w:pPr>
        <w:spacing w:after="0"/>
        <w:jc w:val="both"/>
        <w:rPr>
          <w:rFonts w:ascii="Arial Narrow" w:eastAsia="Century Gothic" w:hAnsi="Arial Narrow" w:cs="Century Gothic"/>
        </w:rPr>
      </w:pPr>
    </w:p>
    <w:p w14:paraId="46603CE0" w14:textId="77777777" w:rsidR="00681778" w:rsidRPr="001A31C9" w:rsidRDefault="00681778" w:rsidP="00681778">
      <w:pPr>
        <w:spacing w:after="0"/>
        <w:jc w:val="both"/>
        <w:rPr>
          <w:rFonts w:ascii="Arial Narrow" w:eastAsia="Century Gothic" w:hAnsi="Arial Narrow" w:cs="Century Gothic"/>
          <w:b/>
          <w:bCs/>
          <w:lang w:val="es-ES_tradnl"/>
        </w:rPr>
      </w:pPr>
      <w:bookmarkStart w:id="320" w:name="_Toc141786181"/>
      <w:r w:rsidRPr="001A31C9">
        <w:rPr>
          <w:rFonts w:ascii="Arial Narrow" w:eastAsia="Century Gothic" w:hAnsi="Arial Narrow" w:cs="Century Gothic"/>
          <w:b/>
          <w:bCs/>
          <w:lang w:val="es-ES_tradnl"/>
        </w:rPr>
        <w:t>INFORMACIONES, PETICIONES Y RECLAMOS</w:t>
      </w:r>
      <w:bookmarkEnd w:id="320"/>
    </w:p>
    <w:p w14:paraId="750C46DF"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 </w:t>
      </w:r>
    </w:p>
    <w:p w14:paraId="7307CF9F" w14:textId="069CB011"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b/>
          <w:lang w:val="es-ES_tradnl"/>
        </w:rPr>
        <w:t>Artículo 9</w:t>
      </w:r>
      <w:ins w:id="321" w:author="pc" w:date="2026-04-20T15:37:00Z">
        <w:r w:rsidR="00473475" w:rsidRPr="001A31C9">
          <w:rPr>
            <w:rFonts w:ascii="Arial Narrow" w:eastAsia="Century Gothic" w:hAnsi="Arial Narrow" w:cs="Century Gothic"/>
            <w:b/>
            <w:lang w:val="es-ES_tradnl"/>
          </w:rPr>
          <w:t>7</w:t>
        </w:r>
      </w:ins>
      <w:del w:id="322" w:author="pc" w:date="2026-04-20T15:37:00Z">
        <w:r w:rsidRPr="001A31C9" w:rsidDel="00473475">
          <w:rPr>
            <w:rFonts w:ascii="Arial Narrow" w:eastAsia="Century Gothic" w:hAnsi="Arial Narrow" w:cs="Century Gothic"/>
            <w:b/>
            <w:lang w:val="es-ES_tradnl"/>
          </w:rPr>
          <w:delText>4</w:delText>
        </w:r>
      </w:del>
      <w:r w:rsidRPr="001A31C9">
        <w:rPr>
          <w:rFonts w:ascii="Arial Narrow" w:eastAsia="Century Gothic" w:hAnsi="Arial Narrow" w:cs="Century Gothic"/>
          <w:b/>
          <w:lang w:val="es-ES_tradnl"/>
        </w:rPr>
        <w:t>º:</w:t>
      </w:r>
      <w:r w:rsidRPr="001A31C9">
        <w:rPr>
          <w:rFonts w:ascii="Arial Narrow" w:eastAsia="Century Gothic" w:hAnsi="Arial Narrow" w:cs="Century Gothic"/>
          <w:lang w:val="es-ES_tradnl"/>
        </w:rPr>
        <w:t xml:space="preserve"> El empleador de conformidad con el espíritu de colaboración que debe reinar en las relaciones laborales, tiene especial interés en el permanente conocimiento, por parte de los trabajadores de la marcha, problemas y proyecciones de la Empresa y para ello: </w:t>
      </w:r>
    </w:p>
    <w:p w14:paraId="0DB4F549" w14:textId="77777777" w:rsidR="00681778" w:rsidRPr="001A31C9" w:rsidRDefault="00681778" w:rsidP="00681778">
      <w:pPr>
        <w:spacing w:after="0"/>
        <w:jc w:val="both"/>
        <w:rPr>
          <w:rFonts w:ascii="Arial Narrow" w:eastAsia="Century Gothic" w:hAnsi="Arial Narrow" w:cs="Century Gothic"/>
          <w:lang w:val="es-ES_tradnl"/>
        </w:rPr>
      </w:pPr>
    </w:p>
    <w:p w14:paraId="7232A1FF"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Sostendrá reuniones, directas a través de quienes los representen, informativas en la medida que sean necesarias con los diversos órganos de </w:t>
      </w:r>
      <w:proofErr w:type="gramStart"/>
      <w:r w:rsidRPr="001A31C9">
        <w:rPr>
          <w:rFonts w:ascii="Arial Narrow" w:eastAsia="Century Gothic" w:hAnsi="Arial Narrow" w:cs="Century Gothic"/>
          <w:lang w:val="es-ES_tradnl"/>
        </w:rPr>
        <w:t>colaboración mutua</w:t>
      </w:r>
      <w:proofErr w:type="gramEnd"/>
      <w:r w:rsidRPr="001A31C9">
        <w:rPr>
          <w:rFonts w:ascii="Arial Narrow" w:eastAsia="Century Gothic" w:hAnsi="Arial Narrow" w:cs="Century Gothic"/>
          <w:lang w:val="es-ES_tradnl"/>
        </w:rPr>
        <w:t xml:space="preserve"> que puedan coexistir al interior de la Empresa. </w:t>
      </w:r>
    </w:p>
    <w:p w14:paraId="1B7DA17C" w14:textId="77777777" w:rsidR="00681778" w:rsidRPr="001A31C9" w:rsidRDefault="00681778" w:rsidP="00681778">
      <w:pPr>
        <w:spacing w:after="0"/>
        <w:jc w:val="both"/>
        <w:rPr>
          <w:rFonts w:ascii="Arial Narrow" w:eastAsia="Century Gothic" w:hAnsi="Arial Narrow" w:cs="Century Gothic"/>
          <w:lang w:val="es-ES_tradnl"/>
        </w:rPr>
      </w:pPr>
    </w:p>
    <w:p w14:paraId="3DA8D09D"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Cuando estime el empleador que los antecedentes sobre la situación de la Empresa deban ser de </w:t>
      </w:r>
    </w:p>
    <w:p w14:paraId="1057E437"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lastRenderedPageBreak/>
        <w:t xml:space="preserve">conocimiento general para los trabajadores conocidos por estos, celebrará las reuniones que sean </w:t>
      </w:r>
    </w:p>
    <w:p w14:paraId="16DAC8E8"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necesarias con todos los trabajadores para que se cumpla tal finalidad. </w:t>
      </w:r>
    </w:p>
    <w:p w14:paraId="625A253A" w14:textId="77777777" w:rsidR="00681778" w:rsidRPr="001A31C9" w:rsidRDefault="00681778" w:rsidP="00681778">
      <w:pPr>
        <w:spacing w:after="0"/>
        <w:jc w:val="both"/>
        <w:rPr>
          <w:rFonts w:ascii="Arial Narrow" w:eastAsia="Century Gothic" w:hAnsi="Arial Narrow" w:cs="Century Gothic"/>
          <w:lang w:val="es-ES_tradnl"/>
        </w:rPr>
      </w:pPr>
    </w:p>
    <w:p w14:paraId="3752FDB5" w14:textId="441B3ABE"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b/>
          <w:lang w:val="es-ES_tradnl"/>
        </w:rPr>
        <w:t>Artículo 9</w:t>
      </w:r>
      <w:ins w:id="323" w:author="pc" w:date="2026-04-20T15:37:00Z">
        <w:r w:rsidR="00473475" w:rsidRPr="001A31C9">
          <w:rPr>
            <w:rFonts w:ascii="Arial Narrow" w:eastAsia="Century Gothic" w:hAnsi="Arial Narrow" w:cs="Century Gothic"/>
            <w:b/>
            <w:lang w:val="es-ES_tradnl"/>
          </w:rPr>
          <w:t>8</w:t>
        </w:r>
      </w:ins>
      <w:del w:id="324" w:author="pc" w:date="2026-04-20T15:37:00Z">
        <w:r w:rsidRPr="001A31C9" w:rsidDel="00473475">
          <w:rPr>
            <w:rFonts w:ascii="Arial Narrow" w:eastAsia="Century Gothic" w:hAnsi="Arial Narrow" w:cs="Century Gothic"/>
            <w:b/>
            <w:lang w:val="es-ES_tradnl"/>
          </w:rPr>
          <w:delText>5</w:delText>
        </w:r>
      </w:del>
      <w:r w:rsidRPr="001A31C9">
        <w:rPr>
          <w:rFonts w:ascii="Arial Narrow" w:eastAsia="Century Gothic" w:hAnsi="Arial Narrow" w:cs="Century Gothic"/>
          <w:b/>
          <w:lang w:val="es-ES_tradnl"/>
        </w:rPr>
        <w:t>º</w:t>
      </w:r>
      <w:r w:rsidRPr="001A31C9">
        <w:rPr>
          <w:rFonts w:ascii="Arial Narrow" w:eastAsia="Century Gothic" w:hAnsi="Arial Narrow" w:cs="Century Gothic"/>
          <w:lang w:val="es-ES_tradnl"/>
        </w:rPr>
        <w:t>: Las informaciones que los trabajadores deseen conocer en relación con su trabajo, deben ser solicitadas al jefe directo y/o supervisor según corresponda en cada caso, y en último término al Gerente o representante legal de la Empresa cuando la respuesta sea de una naturaleza que no pueda ser informada por las personas que desempeñan los cargos de jefatura antes mencionados. Las peticiones que incidan directamente en condiciones o sistemas de trabajo o de interpretación legal en su caso, se formularán directamente al encargado de administración.</w:t>
      </w:r>
    </w:p>
    <w:p w14:paraId="05DBE837" w14:textId="77777777" w:rsidR="00681778" w:rsidRPr="001A31C9" w:rsidRDefault="00681778" w:rsidP="00681778">
      <w:pPr>
        <w:spacing w:after="0"/>
        <w:jc w:val="both"/>
        <w:rPr>
          <w:rFonts w:ascii="Arial Narrow" w:eastAsia="Century Gothic" w:hAnsi="Arial Narrow" w:cs="Century Gothic"/>
          <w:b/>
          <w:lang w:val="es-ES_tradnl"/>
        </w:rPr>
      </w:pPr>
    </w:p>
    <w:p w14:paraId="60684931" w14:textId="63A95833"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b/>
          <w:lang w:val="es-ES_tradnl"/>
        </w:rPr>
        <w:t>Artículo 9</w:t>
      </w:r>
      <w:ins w:id="325" w:author="pc" w:date="2026-04-20T15:37:00Z">
        <w:r w:rsidR="00473475" w:rsidRPr="001A31C9">
          <w:rPr>
            <w:rFonts w:ascii="Arial Narrow" w:eastAsia="Century Gothic" w:hAnsi="Arial Narrow" w:cs="Century Gothic"/>
            <w:b/>
            <w:lang w:val="es-ES_tradnl"/>
          </w:rPr>
          <w:t>9</w:t>
        </w:r>
      </w:ins>
      <w:del w:id="326" w:author="pc" w:date="2026-04-20T15:37:00Z">
        <w:r w:rsidRPr="001A31C9" w:rsidDel="00473475">
          <w:rPr>
            <w:rFonts w:ascii="Arial Narrow" w:eastAsia="Century Gothic" w:hAnsi="Arial Narrow" w:cs="Century Gothic"/>
            <w:b/>
            <w:lang w:val="es-ES_tradnl"/>
          </w:rPr>
          <w:delText>6</w:delText>
        </w:r>
      </w:del>
      <w:r w:rsidRPr="001A31C9">
        <w:rPr>
          <w:rFonts w:ascii="Arial Narrow" w:eastAsia="Century Gothic" w:hAnsi="Arial Narrow" w:cs="Century Gothic"/>
          <w:b/>
          <w:lang w:val="es-ES_tradnl"/>
        </w:rPr>
        <w:t>º</w:t>
      </w:r>
      <w:r w:rsidRPr="001A31C9">
        <w:rPr>
          <w:rFonts w:ascii="Arial Narrow" w:eastAsia="Century Gothic" w:hAnsi="Arial Narrow" w:cs="Century Gothic"/>
          <w:lang w:val="es-ES_tradnl"/>
        </w:rPr>
        <w:t xml:space="preserve">: Los reclamos de carácter individual se formularán a los jefes directos antes mencionados, si ellos no fueren atendidos debidamente deberán plantearse al encargado de administración o Gerente de la Empresa, según corresponda. </w:t>
      </w:r>
    </w:p>
    <w:p w14:paraId="1BCCB405"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Igual procedimiento se seguirá en el caso de reclamos formales con motivo de la aplicación de las sanciones previstas en el presente Reglamento Interno. Si sus reclamaciones fueran como consecuencia de la aplicación de sanciones como amonestaciones por escrito o multas, la resolución definitiva será de cargo del Gerente de la Empresa. </w:t>
      </w:r>
    </w:p>
    <w:p w14:paraId="1722E7C7" w14:textId="77777777" w:rsidR="00681778" w:rsidRPr="001A31C9" w:rsidRDefault="00681778" w:rsidP="00681778">
      <w:pPr>
        <w:spacing w:after="0"/>
        <w:jc w:val="both"/>
        <w:rPr>
          <w:rFonts w:ascii="Arial Narrow" w:eastAsia="Century Gothic" w:hAnsi="Arial Narrow" w:cs="Century Gothic"/>
          <w:lang w:val="es-ES_tradnl"/>
        </w:rPr>
      </w:pPr>
    </w:p>
    <w:p w14:paraId="31228D78" w14:textId="72A979CF" w:rsidR="00681778" w:rsidRPr="001A31C9" w:rsidRDefault="00681778" w:rsidP="00681778">
      <w:pPr>
        <w:spacing w:after="0"/>
        <w:jc w:val="both"/>
        <w:rPr>
          <w:rFonts w:ascii="Arial Narrow" w:eastAsia="Century Gothic" w:hAnsi="Arial Narrow" w:cs="Century Gothic"/>
          <w:b/>
          <w:lang w:val="es-ES_tradnl"/>
        </w:rPr>
      </w:pPr>
      <w:r w:rsidRPr="001A31C9">
        <w:rPr>
          <w:rFonts w:ascii="Arial Narrow" w:eastAsia="Century Gothic" w:hAnsi="Arial Narrow" w:cs="Century Gothic"/>
          <w:b/>
          <w:lang w:val="es-ES_tradnl"/>
        </w:rPr>
        <w:t xml:space="preserve">Artículo </w:t>
      </w:r>
      <w:ins w:id="327" w:author="pc" w:date="2026-04-20T15:37:00Z">
        <w:r w:rsidR="00473475" w:rsidRPr="001A31C9">
          <w:rPr>
            <w:rFonts w:ascii="Arial Narrow" w:eastAsia="Century Gothic" w:hAnsi="Arial Narrow" w:cs="Century Gothic"/>
            <w:b/>
            <w:lang w:val="es-ES_tradnl"/>
          </w:rPr>
          <w:t>100</w:t>
        </w:r>
      </w:ins>
      <w:del w:id="328" w:author="pc" w:date="2026-04-20T15:37:00Z">
        <w:r w:rsidRPr="001A31C9" w:rsidDel="00473475">
          <w:rPr>
            <w:rFonts w:ascii="Arial Narrow" w:eastAsia="Century Gothic" w:hAnsi="Arial Narrow" w:cs="Century Gothic"/>
            <w:b/>
            <w:lang w:val="es-ES_tradnl"/>
          </w:rPr>
          <w:delText>97</w:delText>
        </w:r>
      </w:del>
      <w:r w:rsidRPr="001A31C9">
        <w:rPr>
          <w:rFonts w:ascii="Arial Narrow" w:eastAsia="Century Gothic" w:hAnsi="Arial Narrow" w:cs="Century Gothic"/>
          <w:b/>
          <w:lang w:val="es-ES_tradnl"/>
        </w:rPr>
        <w:t>º:</w:t>
      </w:r>
    </w:p>
    <w:p w14:paraId="1599F5B6"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El reclamo que se presente frente al término del Contrato de Trabajo de algún </w:t>
      </w:r>
      <w:proofErr w:type="gramStart"/>
      <w:r w:rsidRPr="001A31C9">
        <w:rPr>
          <w:rFonts w:ascii="Arial Narrow" w:eastAsia="Century Gothic" w:hAnsi="Arial Narrow" w:cs="Century Gothic"/>
          <w:lang w:val="es-ES_tradnl"/>
        </w:rPr>
        <w:t>trabajador,</w:t>
      </w:r>
      <w:proofErr w:type="gramEnd"/>
      <w:r w:rsidRPr="001A31C9">
        <w:rPr>
          <w:rFonts w:ascii="Arial Narrow" w:eastAsia="Century Gothic" w:hAnsi="Arial Narrow" w:cs="Century Gothic"/>
          <w:lang w:val="es-ES_tradnl"/>
        </w:rPr>
        <w:t xml:space="preserve"> deberá formularse directamente al área de administración, para cuyos efectos el afectado podrá plantear su situación por escrito, dentro de las 48 horas siguientes a la resolución adoptada. </w:t>
      </w:r>
    </w:p>
    <w:p w14:paraId="4E73F4AC"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Habrá un plazo de 6 días hábiles, contados desde la fecha de reclamación, para dar por acogida o </w:t>
      </w:r>
    </w:p>
    <w:p w14:paraId="517E551B"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rechazada la gestión de arreglo directo. Este plazo en todo </w:t>
      </w:r>
      <w:proofErr w:type="gramStart"/>
      <w:r w:rsidRPr="001A31C9">
        <w:rPr>
          <w:rFonts w:ascii="Arial Narrow" w:eastAsia="Century Gothic" w:hAnsi="Arial Narrow" w:cs="Century Gothic"/>
          <w:lang w:val="es-ES_tradnl"/>
        </w:rPr>
        <w:t>caso,</w:t>
      </w:r>
      <w:proofErr w:type="gramEnd"/>
      <w:r w:rsidRPr="001A31C9">
        <w:rPr>
          <w:rFonts w:ascii="Arial Narrow" w:eastAsia="Century Gothic" w:hAnsi="Arial Narrow" w:cs="Century Gothic"/>
          <w:lang w:val="es-ES_tradnl"/>
        </w:rPr>
        <w:t xml:space="preserve"> podrá ser ampliado de común acuerdo por las partes. </w:t>
      </w:r>
    </w:p>
    <w:p w14:paraId="7693D8DA" w14:textId="77777777" w:rsidR="00681778" w:rsidRPr="001A31C9" w:rsidRDefault="00681778" w:rsidP="00681778">
      <w:pPr>
        <w:spacing w:after="0"/>
        <w:jc w:val="both"/>
        <w:rPr>
          <w:rFonts w:ascii="Arial Narrow" w:eastAsia="Century Gothic" w:hAnsi="Arial Narrow" w:cs="Century Gothic"/>
          <w:b/>
          <w:lang w:val="es-ES_tradnl"/>
        </w:rPr>
      </w:pPr>
    </w:p>
    <w:p w14:paraId="20F3208D" w14:textId="6AB2FFDE" w:rsidR="00681778" w:rsidRPr="001A31C9" w:rsidRDefault="00681778" w:rsidP="00681778">
      <w:pPr>
        <w:spacing w:after="0"/>
        <w:jc w:val="both"/>
        <w:rPr>
          <w:rFonts w:ascii="Arial Narrow" w:eastAsia="Century Gothic" w:hAnsi="Arial Narrow" w:cs="Century Gothic"/>
          <w:b/>
          <w:lang w:val="es-ES_tradnl"/>
        </w:rPr>
      </w:pPr>
      <w:r w:rsidRPr="001A31C9">
        <w:rPr>
          <w:rFonts w:ascii="Arial Narrow" w:eastAsia="Century Gothic" w:hAnsi="Arial Narrow" w:cs="Century Gothic"/>
          <w:b/>
          <w:lang w:val="es-ES_tradnl"/>
        </w:rPr>
        <w:t xml:space="preserve">Artículo </w:t>
      </w:r>
      <w:ins w:id="329" w:author="pc" w:date="2026-04-20T15:37:00Z">
        <w:r w:rsidR="00473475" w:rsidRPr="001A31C9">
          <w:rPr>
            <w:rFonts w:ascii="Arial Narrow" w:eastAsia="Century Gothic" w:hAnsi="Arial Narrow" w:cs="Century Gothic"/>
            <w:b/>
            <w:lang w:val="es-ES_tradnl"/>
          </w:rPr>
          <w:t>101</w:t>
        </w:r>
      </w:ins>
      <w:del w:id="330" w:author="pc" w:date="2026-04-20T15:37:00Z">
        <w:r w:rsidRPr="001A31C9" w:rsidDel="00473475">
          <w:rPr>
            <w:rFonts w:ascii="Arial Narrow" w:eastAsia="Century Gothic" w:hAnsi="Arial Narrow" w:cs="Century Gothic"/>
            <w:b/>
            <w:lang w:val="es-ES_tradnl"/>
          </w:rPr>
          <w:delText>98</w:delText>
        </w:r>
      </w:del>
      <w:r w:rsidRPr="001A31C9">
        <w:rPr>
          <w:rFonts w:ascii="Arial Narrow" w:eastAsia="Century Gothic" w:hAnsi="Arial Narrow" w:cs="Century Gothic"/>
          <w:b/>
          <w:lang w:val="es-ES_tradnl"/>
        </w:rPr>
        <w:t>º:</w:t>
      </w:r>
    </w:p>
    <w:p w14:paraId="2A3496B8"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Ninguna solución a que lleguen las partes podrá contener acuerdos que menoscaben los derechos de los trabajadores, ni que permitan al Empleador omitir trámites legales vigentes sobre terminación del Contrato de Trabajo. </w:t>
      </w:r>
    </w:p>
    <w:p w14:paraId="3E86CDFC" w14:textId="77777777" w:rsidR="00681778" w:rsidRPr="001A31C9" w:rsidRDefault="00681778" w:rsidP="00681778">
      <w:pPr>
        <w:spacing w:after="0"/>
        <w:jc w:val="both"/>
        <w:rPr>
          <w:rFonts w:ascii="Arial Narrow" w:eastAsia="Century Gothic" w:hAnsi="Arial Narrow" w:cs="Century Gothic"/>
          <w:lang w:val="es-ES_tradnl"/>
        </w:rPr>
      </w:pPr>
    </w:p>
    <w:p w14:paraId="54991EC7" w14:textId="700EE9A5" w:rsidR="00681778" w:rsidRPr="001A31C9" w:rsidRDefault="00681778" w:rsidP="00681778">
      <w:pPr>
        <w:spacing w:after="0"/>
        <w:jc w:val="both"/>
        <w:rPr>
          <w:rFonts w:ascii="Arial Narrow" w:eastAsia="Century Gothic" w:hAnsi="Arial Narrow" w:cs="Century Gothic"/>
          <w:b/>
          <w:lang w:val="es-ES_tradnl"/>
        </w:rPr>
      </w:pPr>
      <w:r w:rsidRPr="001A31C9">
        <w:rPr>
          <w:rFonts w:ascii="Arial Narrow" w:eastAsia="Century Gothic" w:hAnsi="Arial Narrow" w:cs="Century Gothic"/>
          <w:b/>
          <w:lang w:val="es-ES_tradnl"/>
        </w:rPr>
        <w:t xml:space="preserve">Artículo </w:t>
      </w:r>
      <w:ins w:id="331" w:author="pc" w:date="2026-04-20T15:37:00Z">
        <w:r w:rsidR="00473475" w:rsidRPr="001A31C9">
          <w:rPr>
            <w:rFonts w:ascii="Arial Narrow" w:eastAsia="Century Gothic" w:hAnsi="Arial Narrow" w:cs="Century Gothic"/>
            <w:b/>
            <w:lang w:val="es-ES_tradnl"/>
          </w:rPr>
          <w:t>102</w:t>
        </w:r>
      </w:ins>
      <w:del w:id="332" w:author="pc" w:date="2026-04-20T15:37:00Z">
        <w:r w:rsidRPr="001A31C9" w:rsidDel="00473475">
          <w:rPr>
            <w:rFonts w:ascii="Arial Narrow" w:eastAsia="Century Gothic" w:hAnsi="Arial Narrow" w:cs="Century Gothic"/>
            <w:b/>
            <w:lang w:val="es-ES_tradnl"/>
          </w:rPr>
          <w:delText>99</w:delText>
        </w:r>
      </w:del>
      <w:r w:rsidRPr="001A31C9">
        <w:rPr>
          <w:rFonts w:ascii="Arial Narrow" w:eastAsia="Century Gothic" w:hAnsi="Arial Narrow" w:cs="Century Gothic"/>
          <w:b/>
          <w:lang w:val="es-ES_tradnl"/>
        </w:rPr>
        <w:t>º:</w:t>
      </w:r>
    </w:p>
    <w:p w14:paraId="113E9728"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Cualquier funcionario o trabajador que deje de pertenecer a la Empresa por cualquier situación, razón, motivo o circunstancia, deberá firmar un finiquito ante un Notario Público o Inspector del Trabajo, documento en el cual deberán constar claramente sus haberes y descuentos devengados al día del término de la relación laboral. </w:t>
      </w:r>
    </w:p>
    <w:p w14:paraId="29398B5C" w14:textId="77777777" w:rsidR="00681778" w:rsidRPr="001A31C9" w:rsidRDefault="00681778" w:rsidP="00681778">
      <w:pPr>
        <w:spacing w:after="0"/>
        <w:jc w:val="both"/>
        <w:rPr>
          <w:rFonts w:ascii="Arial Narrow" w:eastAsia="Century Gothic" w:hAnsi="Arial Narrow" w:cs="Century Gothic"/>
          <w:lang w:val="es-ES_tradnl"/>
        </w:rPr>
      </w:pPr>
    </w:p>
    <w:p w14:paraId="1FA41A3F" w14:textId="77777777" w:rsidR="00681778" w:rsidRPr="001A31C9" w:rsidRDefault="00681778" w:rsidP="00681778">
      <w:pPr>
        <w:spacing w:after="0"/>
        <w:jc w:val="both"/>
        <w:rPr>
          <w:rFonts w:ascii="Arial Narrow" w:eastAsia="Century Gothic" w:hAnsi="Arial Narrow" w:cs="Century Gothic"/>
          <w:lang w:val="es-ES_tradnl"/>
        </w:rPr>
      </w:pPr>
    </w:p>
    <w:p w14:paraId="758FA3D9" w14:textId="77777777" w:rsidR="00681778" w:rsidRPr="001A31C9" w:rsidRDefault="00681778" w:rsidP="00681778">
      <w:pPr>
        <w:spacing w:after="0"/>
        <w:jc w:val="both"/>
        <w:rPr>
          <w:rFonts w:ascii="Arial Narrow" w:eastAsia="Century Gothic" w:hAnsi="Arial Narrow" w:cs="Century Gothic"/>
          <w:b/>
          <w:bCs/>
          <w:lang w:val="es-ES_tradnl"/>
        </w:rPr>
      </w:pPr>
      <w:bookmarkStart w:id="333" w:name="_Toc246920533"/>
      <w:bookmarkStart w:id="334" w:name="_Toc141786183"/>
      <w:bookmarkStart w:id="335" w:name="_Hlk132870539"/>
      <w:r w:rsidRPr="001A31C9">
        <w:rPr>
          <w:rFonts w:ascii="Arial Narrow" w:eastAsia="Century Gothic" w:hAnsi="Arial Narrow" w:cs="Century Gothic"/>
          <w:b/>
          <w:bCs/>
          <w:lang w:val="es-ES_tradnl"/>
        </w:rPr>
        <w:t>DE LAS ACCIONES, AMONESTACIONES, SANCIONES Y MULTAS</w:t>
      </w:r>
      <w:bookmarkEnd w:id="333"/>
      <w:r w:rsidRPr="001A31C9">
        <w:rPr>
          <w:rFonts w:ascii="Arial Narrow" w:eastAsia="Century Gothic" w:hAnsi="Arial Narrow" w:cs="Century Gothic"/>
          <w:b/>
          <w:bCs/>
          <w:lang w:val="es-ES_tradnl"/>
        </w:rPr>
        <w:t>.</w:t>
      </w:r>
      <w:bookmarkEnd w:id="334"/>
    </w:p>
    <w:bookmarkEnd w:id="335"/>
    <w:p w14:paraId="228DA82E" w14:textId="77777777" w:rsidR="00681778" w:rsidRPr="001A31C9" w:rsidRDefault="00681778" w:rsidP="00681778">
      <w:pPr>
        <w:spacing w:after="0"/>
        <w:jc w:val="both"/>
        <w:rPr>
          <w:rFonts w:ascii="Arial Narrow" w:eastAsia="Century Gothic" w:hAnsi="Arial Narrow" w:cs="Century Gothic"/>
          <w:lang w:val="es-ES_tradnl"/>
        </w:rPr>
      </w:pPr>
    </w:p>
    <w:p w14:paraId="2F79B95D" w14:textId="072664C4"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b/>
          <w:lang w:val="es-ES_tradnl"/>
        </w:rPr>
        <w:t>Artículo 10</w:t>
      </w:r>
      <w:ins w:id="336" w:author="pc" w:date="2026-04-20T15:37:00Z">
        <w:r w:rsidR="00473475" w:rsidRPr="001A31C9">
          <w:rPr>
            <w:rFonts w:ascii="Arial Narrow" w:eastAsia="Century Gothic" w:hAnsi="Arial Narrow" w:cs="Century Gothic"/>
            <w:b/>
            <w:lang w:val="es-ES_tradnl"/>
          </w:rPr>
          <w:t>3</w:t>
        </w:r>
      </w:ins>
      <w:del w:id="337" w:author="pc" w:date="2026-04-20T15:37:00Z">
        <w:r w:rsidRPr="001A31C9" w:rsidDel="00473475">
          <w:rPr>
            <w:rFonts w:ascii="Arial Narrow" w:eastAsia="Century Gothic" w:hAnsi="Arial Narrow" w:cs="Century Gothic"/>
            <w:b/>
            <w:lang w:val="es-ES_tradnl"/>
          </w:rPr>
          <w:delText>0</w:delText>
        </w:r>
      </w:del>
      <w:r w:rsidRPr="001A31C9">
        <w:rPr>
          <w:rFonts w:ascii="Arial Narrow" w:eastAsia="Century Gothic" w:hAnsi="Arial Narrow" w:cs="Century Gothic"/>
          <w:b/>
          <w:lang w:val="es-ES_tradnl"/>
        </w:rPr>
        <w:t>º:</w:t>
      </w:r>
      <w:r w:rsidRPr="001A31C9">
        <w:rPr>
          <w:rFonts w:ascii="Arial Narrow" w:eastAsia="Century Gothic" w:hAnsi="Arial Narrow" w:cs="Century Gothic"/>
          <w:lang w:val="es-ES_tradnl"/>
        </w:rPr>
        <w:t xml:space="preserve"> Las infracciones a las Normas de Orden del presente Reglamento Interno dan derecho a la Empresa para sancionar al Trabajador que hubiere incurrido en ellas. Todas aquellas infracciones a las normas de este Reglamento que no constituya en sí causales de término del Contrato de Trabajo según la legislación vigente, o que no signifiquen incumplimiento grave a las obligaciones contractuales, serán la amonestación verbal, amonestación escrita y la multa, decisión que sólo depende de la Empresa y de la gravedad y circunstancias de la falta en que hubiere incurrido el Trabajador, todo ello acorde con el sistema de terminación del Contrato de Trabajo señalados en el Código del Trabajo y a las disposiciones de este Reglamento Interno. </w:t>
      </w:r>
    </w:p>
    <w:p w14:paraId="6BC8F7A7" w14:textId="77777777" w:rsidR="00681778" w:rsidRPr="001A31C9" w:rsidRDefault="00681778" w:rsidP="00681778">
      <w:pPr>
        <w:spacing w:after="0"/>
        <w:jc w:val="both"/>
        <w:rPr>
          <w:rFonts w:ascii="Arial Narrow" w:eastAsia="Century Gothic" w:hAnsi="Arial Narrow" w:cs="Century Gothic"/>
          <w:lang w:val="es-ES_tradnl"/>
        </w:rPr>
      </w:pPr>
    </w:p>
    <w:p w14:paraId="17D1BDD4" w14:textId="66F47690"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b/>
          <w:lang w:val="es-ES_tradnl"/>
        </w:rPr>
        <w:t>Artículo 10</w:t>
      </w:r>
      <w:ins w:id="338" w:author="pc" w:date="2026-04-20T15:37:00Z">
        <w:r w:rsidR="00473475" w:rsidRPr="001A31C9">
          <w:rPr>
            <w:rFonts w:ascii="Arial Narrow" w:eastAsia="Century Gothic" w:hAnsi="Arial Narrow" w:cs="Century Gothic"/>
            <w:b/>
            <w:lang w:val="es-ES_tradnl"/>
          </w:rPr>
          <w:t>4</w:t>
        </w:r>
      </w:ins>
      <w:del w:id="339" w:author="pc" w:date="2026-04-20T15:37:00Z">
        <w:r w:rsidRPr="001A31C9" w:rsidDel="00473475">
          <w:rPr>
            <w:rFonts w:ascii="Arial Narrow" w:eastAsia="Century Gothic" w:hAnsi="Arial Narrow" w:cs="Century Gothic"/>
            <w:b/>
            <w:lang w:val="es-ES_tradnl"/>
          </w:rPr>
          <w:delText>1</w:delText>
        </w:r>
      </w:del>
      <w:r w:rsidRPr="001A31C9">
        <w:rPr>
          <w:rFonts w:ascii="Arial Narrow" w:eastAsia="Century Gothic" w:hAnsi="Arial Narrow" w:cs="Century Gothic"/>
          <w:b/>
          <w:lang w:val="es-ES_tradnl"/>
        </w:rPr>
        <w:t>º</w:t>
      </w:r>
      <w:r w:rsidRPr="001A31C9">
        <w:rPr>
          <w:rFonts w:ascii="Arial Narrow" w:eastAsia="Century Gothic" w:hAnsi="Arial Narrow" w:cs="Century Gothic"/>
          <w:lang w:val="es-ES_tradnl"/>
        </w:rPr>
        <w:t>:</w:t>
      </w:r>
    </w:p>
    <w:p w14:paraId="646C20BD" w14:textId="77777777" w:rsidR="00681778" w:rsidRPr="001A31C9" w:rsidRDefault="00681778" w:rsidP="00681778">
      <w:pPr>
        <w:spacing w:after="0"/>
        <w:jc w:val="both"/>
        <w:rPr>
          <w:rFonts w:ascii="Arial Narrow" w:eastAsia="Century Gothic" w:hAnsi="Arial Narrow" w:cs="Century Gothic"/>
          <w:lang w:val="es-ES_tradnl"/>
        </w:rPr>
      </w:pPr>
    </w:p>
    <w:p w14:paraId="2330F1BE"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Toda contravención maliciosa e intencionada a lo prescrito en el presente Reglamento Interno, y que no tenga otra sanción legal o no este comprendida en las definiciones del artículo anterior se sancionará: </w:t>
      </w:r>
    </w:p>
    <w:p w14:paraId="27B6BBE6" w14:textId="77777777" w:rsidR="00681778" w:rsidRPr="001A31C9" w:rsidRDefault="00681778" w:rsidP="00681778">
      <w:pPr>
        <w:spacing w:after="0"/>
        <w:jc w:val="both"/>
        <w:rPr>
          <w:rFonts w:ascii="Arial Narrow" w:eastAsia="Century Gothic" w:hAnsi="Arial Narrow" w:cs="Century Gothic"/>
          <w:lang w:val="es-ES_tradnl"/>
        </w:rPr>
      </w:pPr>
    </w:p>
    <w:p w14:paraId="28533109" w14:textId="77777777" w:rsidR="00681778" w:rsidRPr="001A31C9" w:rsidRDefault="00681778" w:rsidP="00681778">
      <w:pPr>
        <w:numPr>
          <w:ilvl w:val="0"/>
          <w:numId w:val="61"/>
        </w:num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  Con amonestación verbal, en una primera oportunidad; </w:t>
      </w:r>
    </w:p>
    <w:p w14:paraId="1A8CEEE1" w14:textId="77777777" w:rsidR="00681778" w:rsidRPr="001A31C9" w:rsidRDefault="00681778" w:rsidP="00681778">
      <w:pPr>
        <w:spacing w:after="0"/>
        <w:jc w:val="both"/>
        <w:rPr>
          <w:rFonts w:ascii="Arial Narrow" w:eastAsia="Century Gothic" w:hAnsi="Arial Narrow" w:cs="Century Gothic"/>
          <w:lang w:val="es-ES_tradnl"/>
        </w:rPr>
      </w:pPr>
    </w:p>
    <w:p w14:paraId="2BB4E197" w14:textId="77777777" w:rsidR="00681778" w:rsidRPr="001A31C9" w:rsidRDefault="00681778" w:rsidP="00681778">
      <w:pPr>
        <w:numPr>
          <w:ilvl w:val="0"/>
          <w:numId w:val="61"/>
        </w:num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  Con amonestación escrita y archivo en la carpeta individual, en caso de reincidencia. La aplicación de una segunda amonestación escrita en el lapso de 6 meses, se considerará un incumplimiento grave a las obligaciones que impone el Contrato de Trabajo. </w:t>
      </w:r>
    </w:p>
    <w:p w14:paraId="553F2C01" w14:textId="77777777" w:rsidR="00681778" w:rsidRPr="001A31C9" w:rsidRDefault="00681778" w:rsidP="00681778">
      <w:pPr>
        <w:spacing w:after="0"/>
        <w:jc w:val="both"/>
        <w:rPr>
          <w:rFonts w:ascii="Arial Narrow" w:eastAsia="Century Gothic" w:hAnsi="Arial Narrow" w:cs="Century Gothic"/>
          <w:b/>
          <w:lang w:val="es-ES_tradnl"/>
        </w:rPr>
      </w:pPr>
    </w:p>
    <w:p w14:paraId="73880D82" w14:textId="4B755777" w:rsidR="00681778" w:rsidRPr="001A31C9" w:rsidRDefault="00681778" w:rsidP="00681778">
      <w:pPr>
        <w:spacing w:after="0"/>
        <w:jc w:val="both"/>
        <w:rPr>
          <w:rFonts w:ascii="Arial Narrow" w:eastAsia="Century Gothic" w:hAnsi="Arial Narrow" w:cs="Century Gothic"/>
          <w:b/>
          <w:lang w:val="es-ES_tradnl"/>
        </w:rPr>
      </w:pPr>
      <w:r w:rsidRPr="001A31C9">
        <w:rPr>
          <w:rFonts w:ascii="Arial Narrow" w:eastAsia="Century Gothic" w:hAnsi="Arial Narrow" w:cs="Century Gothic"/>
          <w:b/>
          <w:lang w:val="es-ES_tradnl"/>
        </w:rPr>
        <w:t>ARTICULO 10</w:t>
      </w:r>
      <w:ins w:id="340" w:author="pc" w:date="2026-04-20T15:37:00Z">
        <w:r w:rsidR="00473475" w:rsidRPr="001A31C9">
          <w:rPr>
            <w:rFonts w:ascii="Arial Narrow" w:eastAsia="Century Gothic" w:hAnsi="Arial Narrow" w:cs="Century Gothic"/>
            <w:b/>
            <w:lang w:val="es-ES_tradnl"/>
          </w:rPr>
          <w:t>5</w:t>
        </w:r>
      </w:ins>
      <w:del w:id="341" w:author="pc" w:date="2026-04-20T15:37:00Z">
        <w:r w:rsidRPr="001A31C9" w:rsidDel="00473475">
          <w:rPr>
            <w:rFonts w:ascii="Arial Narrow" w:eastAsia="Century Gothic" w:hAnsi="Arial Narrow" w:cs="Century Gothic"/>
            <w:b/>
            <w:lang w:val="es-ES_tradnl"/>
          </w:rPr>
          <w:delText>2</w:delText>
        </w:r>
      </w:del>
      <w:r w:rsidRPr="001A31C9">
        <w:rPr>
          <w:rFonts w:ascii="Arial Narrow" w:eastAsia="Century Gothic" w:hAnsi="Arial Narrow" w:cs="Century Gothic"/>
          <w:b/>
          <w:lang w:val="es-ES_tradnl"/>
        </w:rPr>
        <w:t>º</w:t>
      </w:r>
    </w:p>
    <w:p w14:paraId="457B2AB0"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La amonestación podrá ser verbal o escrita. </w:t>
      </w:r>
    </w:p>
    <w:p w14:paraId="21218286"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La amonestación verbal consiste en una representación privada que puede hacer personalmente el </w:t>
      </w:r>
    </w:p>
    <w:p w14:paraId="1D990754"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Superior jerárquico del trabajador de la Empresa. </w:t>
      </w:r>
    </w:p>
    <w:p w14:paraId="12BAE148"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La amonestación escrita podrá ser simple o grave. </w:t>
      </w:r>
    </w:p>
    <w:p w14:paraId="266150BD"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Las amonestaciones graves podrán ser internas, con anotación en la carpeta individual del Trabajador, o pública, en el sentido que se podrá comunicar a la Inspección del Trabajo como consecuencia de la gravedad y trascendencia de la falta cometida. </w:t>
      </w:r>
    </w:p>
    <w:p w14:paraId="7E63245E" w14:textId="77777777" w:rsidR="00681778" w:rsidRPr="001A31C9" w:rsidRDefault="00681778" w:rsidP="00681778">
      <w:pPr>
        <w:spacing w:after="0"/>
        <w:jc w:val="both"/>
        <w:rPr>
          <w:rFonts w:ascii="Arial Narrow" w:eastAsia="Century Gothic" w:hAnsi="Arial Narrow" w:cs="Century Gothic"/>
          <w:lang w:val="es-ES_tradnl"/>
        </w:rPr>
      </w:pPr>
    </w:p>
    <w:p w14:paraId="44585C95" w14:textId="77777777" w:rsidR="00681778" w:rsidRPr="001A31C9" w:rsidRDefault="00681778" w:rsidP="00681778">
      <w:pPr>
        <w:spacing w:after="0"/>
        <w:jc w:val="both"/>
        <w:rPr>
          <w:rFonts w:ascii="Arial Narrow" w:eastAsia="Century Gothic" w:hAnsi="Arial Narrow" w:cs="Century Gothic"/>
          <w:b/>
          <w:lang w:val="es-ES_tradnl"/>
        </w:rPr>
      </w:pPr>
      <w:r w:rsidRPr="001A31C9">
        <w:rPr>
          <w:rFonts w:ascii="Arial Narrow" w:eastAsia="Century Gothic" w:hAnsi="Arial Narrow" w:cs="Century Gothic"/>
          <w:b/>
          <w:lang w:val="es-ES_tradnl"/>
        </w:rPr>
        <w:t>DE LA VULNERACIÓN DE DERECHOS FUNDAMENTALES.</w:t>
      </w:r>
    </w:p>
    <w:p w14:paraId="0CE488D0" w14:textId="77777777" w:rsidR="00681778" w:rsidRPr="001A31C9" w:rsidRDefault="00681778" w:rsidP="00681778">
      <w:pPr>
        <w:spacing w:after="0"/>
        <w:jc w:val="both"/>
        <w:rPr>
          <w:rFonts w:ascii="Arial Narrow" w:eastAsia="Century Gothic" w:hAnsi="Arial Narrow" w:cs="Century Gothic"/>
          <w:lang w:val="es-ES_tradnl"/>
        </w:rPr>
      </w:pPr>
    </w:p>
    <w:p w14:paraId="36614E62"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a. Acoso sexual: Definido en el Art. 2° del Código del Trabajo indicando que “Las relaciones laborales deberán siempre fundarse en un trato compatible con la dignidad de la persona. Es contrario a ella, entre otras conductas, el acoso sexual, entendiéndose por tal el que una persona realice en forma indebida, por cualquier medio, requerimientos de carácter sexual, no consentidos por quien los recibe y que amenacen o perjudiquen su situación laboral o sus oportunidades en el empleo”. </w:t>
      </w:r>
    </w:p>
    <w:p w14:paraId="4E08CFA1" w14:textId="77777777" w:rsidR="00681778" w:rsidRPr="001A31C9" w:rsidRDefault="00681778" w:rsidP="00681778">
      <w:pPr>
        <w:spacing w:after="0"/>
        <w:jc w:val="both"/>
        <w:rPr>
          <w:rFonts w:ascii="Arial Narrow" w:eastAsia="Century Gothic" w:hAnsi="Arial Narrow" w:cs="Century Gothic"/>
          <w:lang w:val="es-ES_tradnl"/>
        </w:rPr>
      </w:pPr>
    </w:p>
    <w:p w14:paraId="43123F03"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b. Acoso laboral: Entendido como “toda conducta que constituya agresión u hostigamiento reiterados, ejercida por el empleador o por uno o más trabajadores, en contra de otro u otros trabajadores, por cualquier medio, y que tenga como resultado para el o los afectados su menoscabo, maltrato o humillación, o bien que amenace o perjudique su situación laboral o sus oportunidades en el empleo” (Art. 2, Código del Trabajo). Es”...todo acto que implique una agresión física por parte del empleador o de uno o más trabajadores, hacia otro u otros dependientes o que sea contraria al derecho que les asiste a estos últimos, así como las molestias o burlas insistentes en su contra, además de la incitación a hacer algo, siempre que todas dichas conductas se practiquen en forma reiterada, cualquiera sea el medio por el cual se someta a los afectados a tales agresiones u hostigamientos y siempre que de ello resulte mengua o descrédito en su honra o fama, o atenten contra su dignidad, ocasionen malos tratos de palabra u obra, o bien, se traduzcan en una amenaza o perjuicio de la situación laboral u oportunidades de empleo de dichos afectados” (Dictamen 3519/34, Dirección del Trabajo, 2012). </w:t>
      </w:r>
    </w:p>
    <w:p w14:paraId="2E0822AB" w14:textId="77777777" w:rsidR="00681778" w:rsidRPr="001A31C9" w:rsidRDefault="00681778" w:rsidP="00681778">
      <w:pPr>
        <w:spacing w:after="0"/>
        <w:jc w:val="both"/>
        <w:rPr>
          <w:rFonts w:ascii="Arial Narrow" w:eastAsia="Century Gothic" w:hAnsi="Arial Narrow" w:cs="Century Gothic"/>
          <w:lang w:val="es-ES_tradnl"/>
        </w:rPr>
      </w:pPr>
    </w:p>
    <w:p w14:paraId="0926C607"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c. Discriminación laboral: El artículo 2° del Código del Trabajo señala que “son contrarios a los principios de las leyes laborales los actos de discriminación. Los actos de discriminación son las distinciones, exclusiones o preferencias basadas en motivos de raza, color, sexo, edad, estado civil, sindicación, religión, opinión política, nacionalidad, ascendencia nacional, situación socioeconómica, idioma, creencias, participación en organizaciones gremiales, orientación sexual, identidad de género, filiación, apariencia personal, enfermedad o discapacidad u origen social, que tengan por objeto anular o alterar la igualdad de oportunidades o de trato en el empleo y la ocupación”. </w:t>
      </w:r>
    </w:p>
    <w:p w14:paraId="2F87AE18" w14:textId="77777777" w:rsidR="00681778" w:rsidRPr="001A31C9" w:rsidRDefault="00681778" w:rsidP="00681778">
      <w:pPr>
        <w:spacing w:after="0"/>
        <w:jc w:val="both"/>
        <w:rPr>
          <w:rFonts w:ascii="Arial Narrow" w:eastAsia="Century Gothic" w:hAnsi="Arial Narrow" w:cs="Century Gothic"/>
          <w:lang w:val="es-ES_tradnl"/>
        </w:rPr>
      </w:pPr>
    </w:p>
    <w:p w14:paraId="032EA75D" w14:textId="77777777" w:rsidR="00681778" w:rsidRPr="001A31C9" w:rsidRDefault="00681778" w:rsidP="00681778">
      <w:pPr>
        <w:spacing w:after="0"/>
        <w:jc w:val="both"/>
        <w:rPr>
          <w:rFonts w:ascii="Arial Narrow" w:eastAsia="Century Gothic" w:hAnsi="Arial Narrow" w:cs="Century Gothic"/>
          <w:lang w:val="es-ES_tradnl"/>
        </w:rPr>
      </w:pPr>
      <w:r w:rsidRPr="001A31C9">
        <w:rPr>
          <w:rFonts w:ascii="Arial Narrow" w:eastAsia="Century Gothic" w:hAnsi="Arial Narrow" w:cs="Century Gothic"/>
          <w:lang w:val="es-ES_tradnl"/>
        </w:rPr>
        <w:t xml:space="preserve">d. Menoscabo por Teletrabajo o Trabajo a distancia: El Art. 152 </w:t>
      </w:r>
      <w:proofErr w:type="spellStart"/>
      <w:r w:rsidRPr="001A31C9">
        <w:rPr>
          <w:rFonts w:ascii="Arial Narrow" w:eastAsia="Century Gothic" w:hAnsi="Arial Narrow" w:cs="Century Gothic"/>
          <w:lang w:val="es-ES_tradnl"/>
        </w:rPr>
        <w:t>quáter</w:t>
      </w:r>
      <w:proofErr w:type="spellEnd"/>
      <w:r w:rsidRPr="001A31C9">
        <w:rPr>
          <w:rFonts w:ascii="Arial Narrow" w:eastAsia="Century Gothic" w:hAnsi="Arial Narrow" w:cs="Century Gothic"/>
          <w:lang w:val="es-ES_tradnl"/>
        </w:rPr>
        <w:t xml:space="preserve"> G. del Código del Trabajo refiere que: “Las partes podrán pactar, al inicio o durante la vigencia de la relación laboral, en el contrato de trabajo o en documento anexo al mismo, la modalidad de trabajo a distancia o teletrabajo, la que se sujetará a las normas del presente Capítulo. En ningún caso dichos pactos podrán implicar un menoscabo de los derechos que este Código reconoce al trabajador, en especial, en su remuneración. Es trabajo a distancia aquel en el que el trabajador presta sus servicios, total o parcialmente, desde su domicilio u otro lugar o lugares distintos de los establecimientos, instalaciones o faenas de la empresa”.</w:t>
      </w:r>
    </w:p>
    <w:p w14:paraId="5A0276E9" w14:textId="77777777" w:rsidR="00DA4DDA" w:rsidRPr="001A31C9" w:rsidRDefault="00DA4DDA">
      <w:pPr>
        <w:pStyle w:val="Ttulo1"/>
        <w:rPr>
          <w:rFonts w:ascii="Arial Narrow" w:eastAsia="Century Gothic" w:hAnsi="Arial Narrow" w:cs="Century Gothic"/>
          <w:b w:val="0"/>
          <w:color w:val="000000"/>
          <w:sz w:val="22"/>
          <w:szCs w:val="22"/>
        </w:rPr>
      </w:pPr>
    </w:p>
    <w:p w14:paraId="061A9CEA" w14:textId="3C321379" w:rsidR="00174C6C" w:rsidRPr="00174C6C" w:rsidRDefault="00426249" w:rsidP="00174C6C">
      <w:pPr>
        <w:pStyle w:val="Ttulo1"/>
        <w:numPr>
          <w:ilvl w:val="0"/>
          <w:numId w:val="26"/>
        </w:numPr>
        <w:jc w:val="both"/>
        <w:rPr>
          <w:rFonts w:ascii="Arial Narrow" w:eastAsia="Century Gothic" w:hAnsi="Arial Narrow" w:cs="Century Gothic"/>
          <w:color w:val="000000" w:themeColor="text1"/>
          <w:sz w:val="24"/>
          <w:szCs w:val="24"/>
          <w:u w:val="single"/>
        </w:rPr>
      </w:pPr>
      <w:bookmarkStart w:id="342" w:name="_Toc228280994"/>
      <w:r w:rsidRPr="001A31C9">
        <w:rPr>
          <w:rFonts w:ascii="Arial Narrow" w:eastAsia="Century Gothic" w:hAnsi="Arial Narrow" w:cs="Century Gothic"/>
          <w:color w:val="000000"/>
          <w:sz w:val="24"/>
          <w:szCs w:val="24"/>
          <w:u w:val="single"/>
        </w:rPr>
        <w:t>REGLAMENTO DE HIGIENE Y SEGURIDAD</w:t>
      </w:r>
      <w:bookmarkStart w:id="343" w:name="bookmark=id.1mrcu09" w:colFirst="0" w:colLast="0"/>
      <w:bookmarkStart w:id="344" w:name="bookmark=id.46r0co2" w:colFirst="0" w:colLast="0"/>
      <w:bookmarkEnd w:id="343"/>
      <w:bookmarkEnd w:id="344"/>
      <w:r w:rsidR="00174C6C">
        <w:rPr>
          <w:rFonts w:ascii="Arial Narrow" w:eastAsia="Century Gothic" w:hAnsi="Arial Narrow" w:cs="Century Gothic"/>
          <w:color w:val="000000"/>
          <w:sz w:val="24"/>
          <w:szCs w:val="24"/>
          <w:u w:val="single"/>
        </w:rPr>
        <w:t xml:space="preserve"> </w:t>
      </w:r>
      <w:r w:rsidRPr="00174C6C">
        <w:rPr>
          <w:rFonts w:ascii="Arial Narrow" w:eastAsia="Century Gothic" w:hAnsi="Arial Narrow" w:cs="Century Gothic"/>
          <w:color w:val="000000" w:themeColor="text1"/>
          <w:sz w:val="24"/>
          <w:szCs w:val="24"/>
          <w:u w:val="single"/>
        </w:rPr>
        <w:t>PREÁMBULO</w:t>
      </w:r>
      <w:bookmarkEnd w:id="342"/>
    </w:p>
    <w:p w14:paraId="767BE9D9" w14:textId="77777777" w:rsidR="00DA4DDA" w:rsidRPr="001A31C9" w:rsidRDefault="00426249">
      <w:pPr>
        <w:ind w:right="52"/>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ARTICULO 1.</w:t>
      </w:r>
      <w:r w:rsidRPr="001A31C9">
        <w:rPr>
          <w:rFonts w:ascii="Arial Narrow" w:eastAsia="Century Gothic" w:hAnsi="Arial Narrow" w:cs="Century Gothic"/>
          <w:sz w:val="24"/>
          <w:szCs w:val="24"/>
        </w:rPr>
        <w:t xml:space="preserve"> Se pone en conocimiento de todos los </w:t>
      </w:r>
      <w:proofErr w:type="gramStart"/>
      <w:r w:rsidRPr="001A31C9">
        <w:rPr>
          <w:rFonts w:ascii="Arial Narrow" w:eastAsia="Century Gothic" w:hAnsi="Arial Narrow" w:cs="Century Gothic"/>
          <w:sz w:val="24"/>
          <w:szCs w:val="24"/>
        </w:rPr>
        <w:t>Trabajadores  del</w:t>
      </w:r>
      <w:proofErr w:type="gramEnd"/>
      <w:r w:rsidRPr="001A31C9">
        <w:rPr>
          <w:rFonts w:ascii="Arial Narrow" w:eastAsia="Century Gothic" w:hAnsi="Arial Narrow" w:cs="Century Gothic"/>
          <w:sz w:val="24"/>
          <w:szCs w:val="24"/>
        </w:rPr>
        <w:t xml:space="preserve"> colegio que, el presente Reglamento de Higiene y Seguridad en el Trabajo, se dicta en cumplimiento del Artículo 67 de la Ley </w:t>
      </w:r>
      <w:proofErr w:type="spellStart"/>
      <w:r w:rsidRPr="001A31C9">
        <w:rPr>
          <w:rFonts w:ascii="Arial Narrow" w:eastAsia="Century Gothic" w:hAnsi="Arial Narrow" w:cs="Century Gothic"/>
          <w:sz w:val="24"/>
          <w:szCs w:val="24"/>
        </w:rPr>
        <w:t>Nº</w:t>
      </w:r>
      <w:proofErr w:type="spellEnd"/>
      <w:r w:rsidRPr="001A31C9">
        <w:rPr>
          <w:rFonts w:ascii="Arial Narrow" w:eastAsia="Century Gothic" w:hAnsi="Arial Narrow" w:cs="Century Gothic"/>
          <w:sz w:val="24"/>
          <w:szCs w:val="24"/>
        </w:rPr>
        <w:t xml:space="preserve"> 16.744 sobre Accidentes del Trabajo y Enfermedades Profesionales y el Reglamento sobre Prevención de Riesgos (Decreto </w:t>
      </w:r>
      <w:proofErr w:type="spellStart"/>
      <w:r w:rsidRPr="001A31C9">
        <w:rPr>
          <w:rFonts w:ascii="Arial Narrow" w:eastAsia="Century Gothic" w:hAnsi="Arial Narrow" w:cs="Century Gothic"/>
          <w:sz w:val="24"/>
          <w:szCs w:val="24"/>
        </w:rPr>
        <w:t>Nº</w:t>
      </w:r>
      <w:proofErr w:type="spellEnd"/>
      <w:r w:rsidRPr="001A31C9">
        <w:rPr>
          <w:rFonts w:ascii="Arial Narrow" w:eastAsia="Century Gothic" w:hAnsi="Arial Narrow" w:cs="Century Gothic"/>
          <w:sz w:val="24"/>
          <w:szCs w:val="24"/>
        </w:rPr>
        <w:t xml:space="preserve"> 40 del MINISTERIO DEL TRABAJO Y PREVISIÓN SOCIAL, de fecha </w:t>
      </w:r>
      <w:proofErr w:type="gramStart"/>
      <w:r w:rsidRPr="001A31C9">
        <w:rPr>
          <w:rFonts w:ascii="Arial Narrow" w:eastAsia="Century Gothic" w:hAnsi="Arial Narrow" w:cs="Century Gothic"/>
          <w:sz w:val="24"/>
          <w:szCs w:val="24"/>
        </w:rPr>
        <w:t>Febrero</w:t>
      </w:r>
      <w:proofErr w:type="gramEnd"/>
      <w:r w:rsidRPr="001A31C9">
        <w:rPr>
          <w:rFonts w:ascii="Arial Narrow" w:eastAsia="Century Gothic" w:hAnsi="Arial Narrow" w:cs="Century Gothic"/>
          <w:sz w:val="24"/>
          <w:szCs w:val="24"/>
        </w:rPr>
        <w:t xml:space="preserve"> 11 del año 1969). El Artículo 67 ya mencionado, establece que: "Las Escuelas o entidades estarán obligadas a mantener al día los Reglamentos Internos de Higiene y Seguridad en el Trabajo y los Trabajadores a cumplir con las exigencias que dichos Reglamentos les impongan. Los Reglamentos, deberán consultar la aplicación de multas a los Trabajadores que no utilicen los Elementos de Protección Personal que se les haya proporcionado o que no cumplan las obligaciones que les impongan las Normas, Reglamentaciones, o Instrucciones sobre Higiene y Seguridad en el Trabajo.</w:t>
      </w:r>
    </w:p>
    <w:p w14:paraId="0AC7253E" w14:textId="77777777" w:rsidR="00DA4DDA" w:rsidRPr="001A31C9" w:rsidRDefault="00426249">
      <w:pPr>
        <w:ind w:right="52"/>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La aplicación y reclamo de tales </w:t>
      </w:r>
      <w:proofErr w:type="gramStart"/>
      <w:r w:rsidRPr="001A31C9">
        <w:rPr>
          <w:rFonts w:ascii="Arial Narrow" w:eastAsia="Century Gothic" w:hAnsi="Arial Narrow" w:cs="Century Gothic"/>
          <w:sz w:val="24"/>
          <w:szCs w:val="24"/>
        </w:rPr>
        <w:t>multas,</w:t>
      </w:r>
      <w:proofErr w:type="gramEnd"/>
      <w:r w:rsidRPr="001A31C9">
        <w:rPr>
          <w:rFonts w:ascii="Arial Narrow" w:eastAsia="Century Gothic" w:hAnsi="Arial Narrow" w:cs="Century Gothic"/>
          <w:sz w:val="24"/>
          <w:szCs w:val="24"/>
        </w:rPr>
        <w:t xml:space="preserve"> se regirán por lo dispuesto en el Artículo 157 del Código del Trabajo. El destino de las </w:t>
      </w:r>
      <w:proofErr w:type="gramStart"/>
      <w:r w:rsidRPr="001A31C9">
        <w:rPr>
          <w:rFonts w:ascii="Arial Narrow" w:eastAsia="Century Gothic" w:hAnsi="Arial Narrow" w:cs="Century Gothic"/>
          <w:sz w:val="24"/>
          <w:szCs w:val="24"/>
        </w:rPr>
        <w:t>mismas,</w:t>
      </w:r>
      <w:proofErr w:type="gramEnd"/>
      <w:r w:rsidRPr="001A31C9">
        <w:rPr>
          <w:rFonts w:ascii="Arial Narrow" w:eastAsia="Century Gothic" w:hAnsi="Arial Narrow" w:cs="Century Gothic"/>
          <w:sz w:val="24"/>
          <w:szCs w:val="24"/>
        </w:rPr>
        <w:t xml:space="preserve"> se regirá por el Artículo 20, del citado </w:t>
      </w:r>
      <w:proofErr w:type="spellStart"/>
      <w:r w:rsidRPr="001A31C9">
        <w:rPr>
          <w:rFonts w:ascii="Arial Narrow" w:eastAsia="Century Gothic" w:hAnsi="Arial Narrow" w:cs="Century Gothic"/>
          <w:sz w:val="24"/>
          <w:szCs w:val="24"/>
        </w:rPr>
        <w:t>D.</w:t>
      </w:r>
      <w:proofErr w:type="gramStart"/>
      <w:r w:rsidRPr="001A31C9">
        <w:rPr>
          <w:rFonts w:ascii="Arial Narrow" w:eastAsia="Century Gothic" w:hAnsi="Arial Narrow" w:cs="Century Gothic"/>
          <w:sz w:val="24"/>
          <w:szCs w:val="24"/>
        </w:rPr>
        <w:t>S.N</w:t>
      </w:r>
      <w:proofErr w:type="gramEnd"/>
      <w:r w:rsidRPr="001A31C9">
        <w:rPr>
          <w:rFonts w:ascii="Arial Narrow" w:eastAsia="Century Gothic" w:hAnsi="Arial Narrow" w:cs="Century Gothic"/>
          <w:sz w:val="24"/>
          <w:szCs w:val="24"/>
        </w:rPr>
        <w:t>°</w:t>
      </w:r>
      <w:proofErr w:type="spellEnd"/>
      <w:r w:rsidRPr="001A31C9">
        <w:rPr>
          <w:rFonts w:ascii="Arial Narrow" w:eastAsia="Century Gothic" w:hAnsi="Arial Narrow" w:cs="Century Gothic"/>
          <w:sz w:val="24"/>
          <w:szCs w:val="24"/>
        </w:rPr>
        <w:t xml:space="preserve"> 40”.</w:t>
      </w:r>
    </w:p>
    <w:p w14:paraId="14EC754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Las disposiciones que contiene el presente </w:t>
      </w:r>
      <w:proofErr w:type="gramStart"/>
      <w:r w:rsidRPr="001A31C9">
        <w:rPr>
          <w:rFonts w:ascii="Arial Narrow" w:eastAsia="Century Gothic" w:hAnsi="Arial Narrow" w:cs="Century Gothic"/>
          <w:sz w:val="24"/>
          <w:szCs w:val="24"/>
        </w:rPr>
        <w:t>Reglamento,</w:t>
      </w:r>
      <w:proofErr w:type="gramEnd"/>
      <w:r w:rsidRPr="001A31C9">
        <w:rPr>
          <w:rFonts w:ascii="Arial Narrow" w:eastAsia="Century Gothic" w:hAnsi="Arial Narrow" w:cs="Century Gothic"/>
          <w:sz w:val="24"/>
          <w:szCs w:val="24"/>
        </w:rPr>
        <w:t xml:space="preserve"> han sido establecidas con el fin de</w:t>
      </w:r>
      <w:r w:rsidRPr="001A31C9">
        <w:rPr>
          <w:rFonts w:ascii="Arial Narrow" w:eastAsia="Century Gothic" w:hAnsi="Arial Narrow" w:cs="Century Gothic"/>
          <w:b/>
          <w:sz w:val="24"/>
          <w:szCs w:val="24"/>
        </w:rPr>
        <w:t xml:space="preserve"> "Prevenir los riesgos de Accidentes del Trabajo o Enfermedades Profesionales",</w:t>
      </w:r>
      <w:r w:rsidRPr="001A31C9">
        <w:rPr>
          <w:rFonts w:ascii="Arial Narrow" w:eastAsia="Century Gothic" w:hAnsi="Arial Narrow" w:cs="Century Gothic"/>
          <w:sz w:val="24"/>
          <w:szCs w:val="24"/>
        </w:rPr>
        <w:t xml:space="preserve"> que pudieran afectar a los Trabajadores del colegio y contribuir así, a mejorar y aumentar la seguridad en ella.</w:t>
      </w:r>
    </w:p>
    <w:p w14:paraId="4E5C99C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Prevención contra riesgos de Accidentes del Trabajo y Enfermedades Profesionales requiere, que tanto el sector laboral como el patronal, realicen una acción mancomunada y en estrecha colaboración, para alcanzar los objetivos principales que radican en controlar y suprimir las causas que provocan los accidentes y enfermedades.</w:t>
      </w:r>
    </w:p>
    <w:p w14:paraId="518572B0" w14:textId="77777777" w:rsidR="00DA4DDA" w:rsidRPr="001A31C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En resumen, este Reglamento está destinado a poner todo trabajo en las condiciones de Higiene y Seguridad necesarias, lo que sólo podrá </w:t>
      </w:r>
      <w:proofErr w:type="gramStart"/>
      <w:r w:rsidRPr="001A31C9">
        <w:rPr>
          <w:rFonts w:ascii="Arial Narrow" w:eastAsia="Century Gothic" w:hAnsi="Arial Narrow" w:cs="Century Gothic"/>
          <w:color w:val="000000"/>
          <w:sz w:val="24"/>
          <w:szCs w:val="24"/>
        </w:rPr>
        <w:t>ser  logrado</w:t>
      </w:r>
      <w:proofErr w:type="gramEnd"/>
      <w:r w:rsidRPr="001A31C9">
        <w:rPr>
          <w:rFonts w:ascii="Arial Narrow" w:eastAsia="Century Gothic" w:hAnsi="Arial Narrow" w:cs="Century Gothic"/>
          <w:color w:val="000000"/>
          <w:sz w:val="24"/>
          <w:szCs w:val="24"/>
        </w:rPr>
        <w:t xml:space="preserve"> con la cooperación de todas las personas que laboran en el colegio; por lo que se solicita el más amplio apoyo a las Normas que éste contiene. </w:t>
      </w:r>
    </w:p>
    <w:p w14:paraId="078DB7A3" w14:textId="77777777" w:rsidR="00DA4DDA" w:rsidRPr="001A31C9" w:rsidRDefault="00DA4DDA">
      <w:pPr>
        <w:jc w:val="both"/>
        <w:rPr>
          <w:rFonts w:ascii="Arial Narrow" w:eastAsia="Century Gothic" w:hAnsi="Arial Narrow" w:cs="Century Gothic"/>
          <w:sz w:val="24"/>
          <w:szCs w:val="24"/>
        </w:rPr>
      </w:pPr>
    </w:p>
    <w:p w14:paraId="62CA98B1" w14:textId="77777777" w:rsidR="00DA4DDA" w:rsidRPr="001A31C9" w:rsidRDefault="00426249">
      <w:pPr>
        <w:jc w:val="center"/>
        <w:rPr>
          <w:rFonts w:ascii="Arial Narrow" w:eastAsia="Century Gothic" w:hAnsi="Arial Narrow" w:cs="Century Gothic"/>
          <w:b/>
          <w:sz w:val="24"/>
          <w:szCs w:val="24"/>
        </w:rPr>
      </w:pPr>
      <w:r w:rsidRPr="001A31C9">
        <w:rPr>
          <w:rFonts w:ascii="Arial Narrow" w:eastAsia="Century Gothic" w:hAnsi="Arial Narrow" w:cs="Century Gothic"/>
          <w:b/>
          <w:sz w:val="24"/>
          <w:szCs w:val="24"/>
        </w:rPr>
        <w:t>LA PREVENCIÓN CONTRA RIESGOS DE ACCIDENTES DEL TRABAJO Y ENFERMEDADES PROFESIONALES ES RESPONSABILIDAD DE TODOS.</w:t>
      </w:r>
    </w:p>
    <w:p w14:paraId="1150AC26" w14:textId="77777777" w:rsidR="00DA4DDA" w:rsidRPr="001A31C9" w:rsidRDefault="00DA4DDA">
      <w:pPr>
        <w:ind w:right="52"/>
        <w:jc w:val="both"/>
        <w:rPr>
          <w:rFonts w:ascii="Arial Narrow" w:eastAsia="Century Gothic" w:hAnsi="Arial Narrow" w:cs="Century Gothic"/>
          <w:sz w:val="24"/>
          <w:szCs w:val="24"/>
        </w:rPr>
      </w:pPr>
    </w:p>
    <w:p w14:paraId="5EE8EC38" w14:textId="77777777" w:rsidR="00DA4DDA" w:rsidRPr="001A31C9" w:rsidRDefault="00426249" w:rsidP="00FB705D">
      <w:pPr>
        <w:numPr>
          <w:ilvl w:val="0"/>
          <w:numId w:val="28"/>
        </w:numPr>
        <w:spacing w:after="0" w:line="240" w:lineRule="auto"/>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UTILICE ELEMENTOS DE PROTECCIÓN PERSONAL.</w:t>
      </w:r>
    </w:p>
    <w:p w14:paraId="28BB05F3" w14:textId="77777777" w:rsidR="00DA4DDA" w:rsidRPr="001A31C9" w:rsidRDefault="00426249" w:rsidP="00FB705D">
      <w:pPr>
        <w:numPr>
          <w:ilvl w:val="0"/>
          <w:numId w:val="28"/>
        </w:numPr>
        <w:spacing w:after="0" w:line="240" w:lineRule="auto"/>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CUMPLA NORMAS Y REGLAMENTACIONES.</w:t>
      </w:r>
    </w:p>
    <w:p w14:paraId="29DFFA72" w14:textId="77777777" w:rsidR="00DA4DDA" w:rsidRPr="001A31C9" w:rsidRDefault="00426249" w:rsidP="00FB705D">
      <w:pPr>
        <w:numPr>
          <w:ilvl w:val="0"/>
          <w:numId w:val="28"/>
        </w:numPr>
        <w:spacing w:after="0" w:line="240" w:lineRule="auto"/>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CUMPLA INSTRUCCIONES SOBRE HIGIENE</w:t>
      </w:r>
    </w:p>
    <w:p w14:paraId="10979F9D" w14:textId="77777777" w:rsidR="00DA4DDA" w:rsidRPr="001A31C9" w:rsidRDefault="00426249" w:rsidP="00FB705D">
      <w:pPr>
        <w:numPr>
          <w:ilvl w:val="0"/>
          <w:numId w:val="28"/>
        </w:numPr>
        <w:spacing w:after="0" w:line="240" w:lineRule="auto"/>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Y SEGURIDAD EN EL TRABAJO.</w:t>
      </w:r>
    </w:p>
    <w:p w14:paraId="23D3065B" w14:textId="77777777" w:rsidR="00DA4DDA" w:rsidRDefault="00DA4DDA">
      <w:pPr>
        <w:pStyle w:val="Ttulo2"/>
        <w:rPr>
          <w:rFonts w:ascii="Arial Narrow" w:eastAsia="Century Gothic" w:hAnsi="Arial Narrow" w:cs="Century Gothic"/>
          <w:b w:val="0"/>
          <w:i w:val="0"/>
          <w:sz w:val="24"/>
          <w:szCs w:val="24"/>
        </w:rPr>
      </w:pPr>
    </w:p>
    <w:p w14:paraId="0C41D620" w14:textId="77777777" w:rsidR="00422CBD" w:rsidRDefault="00422CBD" w:rsidP="00422CBD"/>
    <w:p w14:paraId="6DAA237A" w14:textId="77777777" w:rsidR="00422CBD" w:rsidRDefault="00422CBD" w:rsidP="00422CBD"/>
    <w:p w14:paraId="6C5897E9" w14:textId="77777777" w:rsidR="00422CBD" w:rsidRDefault="00422CBD" w:rsidP="00422CBD"/>
    <w:p w14:paraId="35C33C8D" w14:textId="77777777" w:rsidR="00422CBD" w:rsidRDefault="00422CBD" w:rsidP="00422CBD"/>
    <w:p w14:paraId="1B2651B1" w14:textId="77777777" w:rsidR="00422CBD" w:rsidRPr="00422CBD" w:rsidRDefault="00422CBD" w:rsidP="00422CBD"/>
    <w:p w14:paraId="71A78D00" w14:textId="77777777" w:rsidR="00DA4DDA" w:rsidRPr="00422CBD" w:rsidRDefault="00426249">
      <w:pPr>
        <w:pStyle w:val="Ttulo2"/>
        <w:rPr>
          <w:rFonts w:ascii="Arial Narrow" w:eastAsia="Century Gothic" w:hAnsi="Arial Narrow" w:cs="Century Gothic"/>
          <w:bCs w:val="0"/>
          <w:i w:val="0"/>
          <w:sz w:val="24"/>
          <w:szCs w:val="24"/>
          <w:u w:val="single"/>
        </w:rPr>
      </w:pPr>
      <w:bookmarkStart w:id="345" w:name="_Toc228280995"/>
      <w:r w:rsidRPr="00422CBD">
        <w:rPr>
          <w:rFonts w:ascii="Arial Narrow" w:eastAsia="Century Gothic" w:hAnsi="Arial Narrow" w:cs="Century Gothic"/>
          <w:bCs w:val="0"/>
          <w:i w:val="0"/>
          <w:sz w:val="24"/>
          <w:szCs w:val="24"/>
          <w:u w:val="single"/>
        </w:rPr>
        <w:lastRenderedPageBreak/>
        <w:t>PARRAFO 1. DISPOSICIONES GENERALES</w:t>
      </w:r>
      <w:bookmarkEnd w:id="345"/>
    </w:p>
    <w:p w14:paraId="43D91ED4" w14:textId="77777777" w:rsidR="00DA4DDA" w:rsidRPr="001A31C9" w:rsidRDefault="00DA4DDA">
      <w:pPr>
        <w:jc w:val="both"/>
        <w:rPr>
          <w:rFonts w:ascii="Arial Narrow" w:eastAsia="Century Gothic" w:hAnsi="Arial Narrow" w:cs="Century Gothic"/>
          <w:b/>
          <w:sz w:val="24"/>
          <w:szCs w:val="24"/>
        </w:rPr>
      </w:pPr>
    </w:p>
    <w:p w14:paraId="7B807F2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ARTICULO 2.</w:t>
      </w:r>
    </w:p>
    <w:p w14:paraId="0B9B211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Definiciones: Para los efectos del presente Reglamento, se entenderá por:</w:t>
      </w:r>
    </w:p>
    <w:p w14:paraId="59501C48"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ACCIDENTE DEL TRABAJO:</w:t>
      </w:r>
      <w:r w:rsidRPr="001A31C9">
        <w:rPr>
          <w:rFonts w:ascii="Arial Narrow" w:eastAsia="Century Gothic" w:hAnsi="Arial Narrow" w:cs="Century Gothic"/>
          <w:sz w:val="24"/>
          <w:szCs w:val="24"/>
        </w:rPr>
        <w:t xml:space="preserve"> Toda lesión que una persona sufra a causa o con ocasión del trabajo y le produzca incapacidad o muerte.</w:t>
      </w:r>
    </w:p>
    <w:p w14:paraId="7159DC35"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b/>
        <w:t>Se consideran también accidentes del trabajo los sufridos por dirigentes de instituciones sindicales a causa o con ocasión del desempeño de sus cometidos gremiales.</w:t>
      </w:r>
    </w:p>
    <w:p w14:paraId="1F61C63B"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 xml:space="preserve"> ACCIDENTE DE TRAYECTO:</w:t>
      </w:r>
      <w:r w:rsidRPr="001A31C9">
        <w:rPr>
          <w:rFonts w:ascii="Arial Narrow" w:eastAsia="Century Gothic" w:hAnsi="Arial Narrow" w:cs="Century Gothic"/>
          <w:sz w:val="24"/>
          <w:szCs w:val="24"/>
        </w:rPr>
        <w:t xml:space="preserve"> Son también Accidentes del Trabajo los ocurridos en el trayecto directo, de ida o regreso, entre la habitación y el lugar de trabajo, y viceversa.</w:t>
      </w:r>
    </w:p>
    <w:p w14:paraId="04FE8B58"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b/>
        <w:t>La circunstancia de haber ocurrido el accidente en el trayecto directo deberá ser acreditada ante el respectivo Organismo Administrador mediante el respectivo parte de Carabineros u otros medios igualmente fehacientes, tales como el certificado de atención entregado por el Servicio de Urgencia del sector donde haya sido atendido el accidente en el que se consigna la hora de presentación del accidentado a dicho servicio, o la declaración certificada de a lo menos dos testigos presenciales del hecho, acompañando sus datos personales y respectivas firmas.</w:t>
      </w:r>
    </w:p>
    <w:p w14:paraId="34347481"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COMITÉ PARITARIO:</w:t>
      </w:r>
      <w:r w:rsidRPr="001A31C9">
        <w:rPr>
          <w:rFonts w:ascii="Arial Narrow" w:eastAsia="Century Gothic" w:hAnsi="Arial Narrow" w:cs="Century Gothic"/>
          <w:sz w:val="24"/>
          <w:szCs w:val="24"/>
        </w:rPr>
        <w:t xml:space="preserve"> El grupo de tres representantes de la dirección del colegio y de tres representantes de los Trabajadores, destinado a preocuparse de los problemas de Seguridad e Higiene Industrial, en conformidad con el Decreto </w:t>
      </w:r>
      <w:proofErr w:type="spellStart"/>
      <w:r w:rsidRPr="001A31C9">
        <w:rPr>
          <w:rFonts w:ascii="Arial Narrow" w:eastAsia="Century Gothic" w:hAnsi="Arial Narrow" w:cs="Century Gothic"/>
          <w:sz w:val="24"/>
          <w:szCs w:val="24"/>
        </w:rPr>
        <w:t>N°</w:t>
      </w:r>
      <w:proofErr w:type="spellEnd"/>
      <w:r w:rsidRPr="001A31C9">
        <w:rPr>
          <w:rFonts w:ascii="Arial Narrow" w:eastAsia="Century Gothic" w:hAnsi="Arial Narrow" w:cs="Century Gothic"/>
          <w:sz w:val="24"/>
          <w:szCs w:val="24"/>
        </w:rPr>
        <w:t xml:space="preserve"> 54 del Ministerio del Trabajo, modificado por el Decreto </w:t>
      </w:r>
      <w:proofErr w:type="spellStart"/>
      <w:r w:rsidRPr="001A31C9">
        <w:rPr>
          <w:rFonts w:ascii="Arial Narrow" w:eastAsia="Century Gothic" w:hAnsi="Arial Narrow" w:cs="Century Gothic"/>
          <w:sz w:val="24"/>
          <w:szCs w:val="24"/>
        </w:rPr>
        <w:t>N°</w:t>
      </w:r>
      <w:proofErr w:type="spellEnd"/>
      <w:r w:rsidRPr="001A31C9">
        <w:rPr>
          <w:rFonts w:ascii="Arial Narrow" w:eastAsia="Century Gothic" w:hAnsi="Arial Narrow" w:cs="Century Gothic"/>
          <w:sz w:val="24"/>
          <w:szCs w:val="24"/>
        </w:rPr>
        <w:t xml:space="preserve"> 186 del mismo Ministerio, de fechas 11 de </w:t>
      </w:r>
      <w:proofErr w:type="gramStart"/>
      <w:r w:rsidRPr="001A31C9">
        <w:rPr>
          <w:rFonts w:ascii="Arial Narrow" w:eastAsia="Century Gothic" w:hAnsi="Arial Narrow" w:cs="Century Gothic"/>
          <w:sz w:val="24"/>
          <w:szCs w:val="24"/>
        </w:rPr>
        <w:t>Marzo</w:t>
      </w:r>
      <w:proofErr w:type="gramEnd"/>
      <w:r w:rsidRPr="001A31C9">
        <w:rPr>
          <w:rFonts w:ascii="Arial Narrow" w:eastAsia="Century Gothic" w:hAnsi="Arial Narrow" w:cs="Century Gothic"/>
          <w:sz w:val="24"/>
          <w:szCs w:val="24"/>
        </w:rPr>
        <w:t xml:space="preserve"> y 30 de </w:t>
      </w:r>
      <w:proofErr w:type="gramStart"/>
      <w:r w:rsidRPr="001A31C9">
        <w:rPr>
          <w:rFonts w:ascii="Arial Narrow" w:eastAsia="Century Gothic" w:hAnsi="Arial Narrow" w:cs="Century Gothic"/>
          <w:sz w:val="24"/>
          <w:szCs w:val="24"/>
        </w:rPr>
        <w:t>Agosto</w:t>
      </w:r>
      <w:proofErr w:type="gramEnd"/>
      <w:r w:rsidRPr="001A31C9">
        <w:rPr>
          <w:rFonts w:ascii="Arial Narrow" w:eastAsia="Century Gothic" w:hAnsi="Arial Narrow" w:cs="Century Gothic"/>
          <w:sz w:val="24"/>
          <w:szCs w:val="24"/>
        </w:rPr>
        <w:t xml:space="preserve"> de 1979, y Decreto </w:t>
      </w:r>
      <w:proofErr w:type="spellStart"/>
      <w:r w:rsidRPr="001A31C9">
        <w:rPr>
          <w:rFonts w:ascii="Arial Narrow" w:eastAsia="Century Gothic" w:hAnsi="Arial Narrow" w:cs="Century Gothic"/>
          <w:sz w:val="24"/>
          <w:szCs w:val="24"/>
        </w:rPr>
        <w:t>N°</w:t>
      </w:r>
      <w:proofErr w:type="spellEnd"/>
      <w:r w:rsidRPr="001A31C9">
        <w:rPr>
          <w:rFonts w:ascii="Arial Narrow" w:eastAsia="Century Gothic" w:hAnsi="Arial Narrow" w:cs="Century Gothic"/>
          <w:sz w:val="24"/>
          <w:szCs w:val="24"/>
        </w:rPr>
        <w:t xml:space="preserve"> 30 del 13.08.1988, respectivamente, y cuya actuación está sintetizada, en este documento.</w:t>
      </w:r>
    </w:p>
    <w:p w14:paraId="5B6641EB"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DEPARTAMENTO DE PREVENCIÓN DE RIESGOS PROFESIONALES:</w:t>
      </w:r>
    </w:p>
    <w:p w14:paraId="7CFBB207"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b/>
        <w:t>Dependencia a cargo de planificar, organizar, asesorar, ejecutar, supervisar y promover acciones permanentes para evitar Accidentes del Trabajo y Enfermedades Profesionales.</w:t>
      </w:r>
    </w:p>
    <w:p w14:paraId="5EE9B8B1"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 xml:space="preserve">ESCUELA ESPECIAL DE ESTIMULACION EL UMBRAL </w:t>
      </w:r>
      <w:proofErr w:type="spellStart"/>
      <w:r w:rsidRPr="001A31C9">
        <w:rPr>
          <w:rFonts w:ascii="Arial Narrow" w:eastAsia="Century Gothic" w:hAnsi="Arial Narrow" w:cs="Century Gothic"/>
          <w:b/>
          <w:sz w:val="24"/>
          <w:szCs w:val="24"/>
        </w:rPr>
        <w:t>Ó</w:t>
      </w:r>
      <w:proofErr w:type="spellEnd"/>
      <w:r w:rsidRPr="001A31C9">
        <w:rPr>
          <w:rFonts w:ascii="Arial Narrow" w:eastAsia="Century Gothic" w:hAnsi="Arial Narrow" w:cs="Century Gothic"/>
          <w:b/>
          <w:sz w:val="24"/>
          <w:szCs w:val="24"/>
        </w:rPr>
        <w:t xml:space="preserve"> ESCUELA:</w:t>
      </w:r>
      <w:r w:rsidRPr="001A31C9">
        <w:rPr>
          <w:rFonts w:ascii="Arial Narrow" w:eastAsia="Century Gothic" w:hAnsi="Arial Narrow" w:cs="Century Gothic"/>
          <w:sz w:val="24"/>
          <w:szCs w:val="24"/>
        </w:rPr>
        <w:t xml:space="preserve"> Entidad Empleadora que contrata los servicios del Trabajador y por el cual le paga la remuneración pactada.</w:t>
      </w:r>
    </w:p>
    <w:p w14:paraId="475F4BC5" w14:textId="77777777" w:rsidR="00DA4DDA" w:rsidRPr="001A31C9" w:rsidRDefault="00DA4DDA">
      <w:pPr>
        <w:spacing w:after="0" w:line="240" w:lineRule="auto"/>
        <w:ind w:left="284"/>
        <w:jc w:val="both"/>
        <w:rPr>
          <w:rFonts w:ascii="Arial Narrow" w:eastAsia="Century Gothic" w:hAnsi="Arial Narrow" w:cs="Century Gothic"/>
          <w:sz w:val="24"/>
          <w:szCs w:val="24"/>
        </w:rPr>
      </w:pPr>
    </w:p>
    <w:p w14:paraId="2DEAACDE"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ENFERMEDAD PROFESIONAL:</w:t>
      </w:r>
      <w:r w:rsidRPr="001A31C9">
        <w:rPr>
          <w:rFonts w:ascii="Arial Narrow" w:eastAsia="Century Gothic" w:hAnsi="Arial Narrow" w:cs="Century Gothic"/>
          <w:sz w:val="24"/>
          <w:szCs w:val="24"/>
        </w:rPr>
        <w:t xml:space="preserve"> La causada de una manera directa por el ejercicio de la profesión o el trabajo que realice una persona y que le produzca incapacidad o muerte.</w:t>
      </w:r>
    </w:p>
    <w:p w14:paraId="1EF6947F" w14:textId="77777777" w:rsidR="00DA4DDA" w:rsidRPr="001A31C9" w:rsidRDefault="00DA4DDA">
      <w:pPr>
        <w:spacing w:after="0" w:line="240" w:lineRule="auto"/>
        <w:jc w:val="both"/>
        <w:rPr>
          <w:rFonts w:ascii="Arial Narrow" w:eastAsia="Century Gothic" w:hAnsi="Arial Narrow" w:cs="Century Gothic"/>
          <w:sz w:val="24"/>
          <w:szCs w:val="24"/>
        </w:rPr>
      </w:pPr>
    </w:p>
    <w:p w14:paraId="74AB896D"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EQUIPOS DE PROTECCIÓN PERSONAL:</w:t>
      </w:r>
      <w:r w:rsidRPr="001A31C9">
        <w:rPr>
          <w:rFonts w:ascii="Arial Narrow" w:eastAsia="Century Gothic" w:hAnsi="Arial Narrow" w:cs="Century Gothic"/>
          <w:sz w:val="24"/>
          <w:szCs w:val="24"/>
        </w:rPr>
        <w:t xml:space="preserve"> El elemento o conjunto de elementos, que permita al Trabajador actuar en contacto directo con una sustancia o medio hostil, sin deterioro para su integridad física.</w:t>
      </w:r>
    </w:p>
    <w:p w14:paraId="73C40AC3" w14:textId="77777777" w:rsidR="00DA4DDA" w:rsidRPr="001A31C9" w:rsidRDefault="00DA4DDA">
      <w:pPr>
        <w:spacing w:after="0" w:line="240" w:lineRule="auto"/>
        <w:jc w:val="both"/>
        <w:rPr>
          <w:rFonts w:ascii="Arial Narrow" w:eastAsia="Century Gothic" w:hAnsi="Arial Narrow" w:cs="Century Gothic"/>
          <w:sz w:val="24"/>
          <w:szCs w:val="24"/>
        </w:rPr>
      </w:pPr>
    </w:p>
    <w:p w14:paraId="42DDD7E5"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JEFE INMEDIATO:</w:t>
      </w:r>
      <w:r w:rsidRPr="001A31C9">
        <w:rPr>
          <w:rFonts w:ascii="Arial Narrow" w:eastAsia="Century Gothic" w:hAnsi="Arial Narrow" w:cs="Century Gothic"/>
          <w:sz w:val="24"/>
          <w:szCs w:val="24"/>
        </w:rPr>
        <w:t xml:space="preserve"> La persona que está a cargo del trabajo que se desarrolla, en nuestro caso, el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de Sección. En aquellas situaciones en que existen dos o más personas que revistan esta categoría, se entenderá por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inmediato, al de mayor jerarquía.</w:t>
      </w:r>
    </w:p>
    <w:p w14:paraId="53B04C2C" w14:textId="77777777" w:rsidR="00DA4DDA" w:rsidRPr="001A31C9" w:rsidRDefault="00DA4DDA">
      <w:pPr>
        <w:spacing w:after="0" w:line="240" w:lineRule="auto"/>
        <w:jc w:val="both"/>
        <w:rPr>
          <w:rFonts w:ascii="Arial Narrow" w:eastAsia="Century Gothic" w:hAnsi="Arial Narrow" w:cs="Century Gothic"/>
          <w:sz w:val="24"/>
          <w:szCs w:val="24"/>
        </w:rPr>
      </w:pPr>
    </w:p>
    <w:p w14:paraId="2D6727FA"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MUTUALIDADES:</w:t>
      </w:r>
      <w:r w:rsidRPr="001A31C9">
        <w:rPr>
          <w:rFonts w:ascii="Arial Narrow" w:eastAsia="Century Gothic" w:hAnsi="Arial Narrow" w:cs="Century Gothic"/>
          <w:sz w:val="24"/>
          <w:szCs w:val="24"/>
        </w:rPr>
        <w:t xml:space="preserve"> Las Mutualidades de Empleadores que podrán administrar el seguro a las que se refiere el Artículo 12 de la </w:t>
      </w:r>
      <w:proofErr w:type="spellStart"/>
      <w:r w:rsidRPr="001A31C9">
        <w:rPr>
          <w:rFonts w:ascii="Arial Narrow" w:eastAsia="Century Gothic" w:hAnsi="Arial Narrow" w:cs="Century Gothic"/>
          <w:sz w:val="24"/>
          <w:szCs w:val="24"/>
        </w:rPr>
        <w:t>LeY</w:t>
      </w:r>
      <w:proofErr w:type="spellEnd"/>
      <w:r w:rsidRPr="001A31C9">
        <w:rPr>
          <w:rFonts w:ascii="Arial Narrow" w:eastAsia="Century Gothic" w:hAnsi="Arial Narrow" w:cs="Century Gothic"/>
          <w:sz w:val="24"/>
          <w:szCs w:val="24"/>
        </w:rPr>
        <w:t>.</w:t>
      </w:r>
    </w:p>
    <w:p w14:paraId="69755C30" w14:textId="77777777" w:rsidR="00DA4DDA" w:rsidRPr="001A31C9" w:rsidRDefault="00DA4DDA">
      <w:pPr>
        <w:spacing w:after="0" w:line="240" w:lineRule="auto"/>
        <w:jc w:val="both"/>
        <w:rPr>
          <w:rFonts w:ascii="Arial Narrow" w:eastAsia="Century Gothic" w:hAnsi="Arial Narrow" w:cs="Century Gothic"/>
          <w:sz w:val="24"/>
          <w:szCs w:val="24"/>
        </w:rPr>
      </w:pPr>
    </w:p>
    <w:p w14:paraId="565E8A62"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NORMAS DE SEGURIDAD:</w:t>
      </w:r>
      <w:r w:rsidRPr="001A31C9">
        <w:rPr>
          <w:rFonts w:ascii="Arial Narrow" w:eastAsia="Century Gothic" w:hAnsi="Arial Narrow" w:cs="Century Gothic"/>
          <w:sz w:val="24"/>
          <w:szCs w:val="24"/>
        </w:rPr>
        <w:t xml:space="preserve"> El conjunto de Reglas obligatorias, emanadas de este Reglamento, del Comité Paritario, del Departamento de Prevención de Riesgos y/o de la Mutualidad correspondiente.</w:t>
      </w:r>
    </w:p>
    <w:p w14:paraId="03EFAF7E" w14:textId="77777777" w:rsidR="00DA4DDA" w:rsidRPr="001A31C9" w:rsidRDefault="00DA4DDA">
      <w:pPr>
        <w:spacing w:after="0" w:line="240" w:lineRule="auto"/>
        <w:jc w:val="both"/>
        <w:rPr>
          <w:rFonts w:ascii="Arial Narrow" w:eastAsia="Century Gothic" w:hAnsi="Arial Narrow" w:cs="Century Gothic"/>
          <w:sz w:val="24"/>
          <w:szCs w:val="24"/>
        </w:rPr>
      </w:pPr>
    </w:p>
    <w:p w14:paraId="1D2C18BE"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lastRenderedPageBreak/>
        <w:t>RIESGO PROFESIONAL:</w:t>
      </w:r>
      <w:r w:rsidRPr="001A31C9">
        <w:rPr>
          <w:rFonts w:ascii="Arial Narrow" w:eastAsia="Century Gothic" w:hAnsi="Arial Narrow" w:cs="Century Gothic"/>
          <w:sz w:val="24"/>
          <w:szCs w:val="24"/>
        </w:rPr>
        <w:t xml:space="preserve"> Los riesgos a que está expuesto el Trabajador y que puedan provocarle un Accidente del Trabajo o una Enfermedad Profesional, definido expresamente en los Artículos 5° y 7°, de la Ley 16.744.</w:t>
      </w:r>
    </w:p>
    <w:p w14:paraId="3FBDEBB1" w14:textId="77777777" w:rsidR="00DA4DDA" w:rsidRPr="001A31C9" w:rsidRDefault="00DA4DDA">
      <w:pPr>
        <w:spacing w:after="0" w:line="240" w:lineRule="auto"/>
        <w:jc w:val="both"/>
        <w:rPr>
          <w:rFonts w:ascii="Arial Narrow" w:eastAsia="Century Gothic" w:hAnsi="Arial Narrow" w:cs="Century Gothic"/>
          <w:sz w:val="24"/>
          <w:szCs w:val="24"/>
        </w:rPr>
      </w:pPr>
    </w:p>
    <w:p w14:paraId="7407C7C1" w14:textId="77777777" w:rsidR="00DA4DDA" w:rsidRPr="001A31C9" w:rsidRDefault="00426249" w:rsidP="00FB705D">
      <w:pPr>
        <w:numPr>
          <w:ilvl w:val="0"/>
          <w:numId w:val="29"/>
        </w:numPr>
        <w:spacing w:after="0" w:line="240" w:lineRule="auto"/>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TRABAJADOR:</w:t>
      </w:r>
      <w:r w:rsidRPr="001A31C9">
        <w:rPr>
          <w:rFonts w:ascii="Arial Narrow" w:eastAsia="Century Gothic" w:hAnsi="Arial Narrow" w:cs="Century Gothic"/>
          <w:sz w:val="24"/>
          <w:szCs w:val="24"/>
        </w:rPr>
        <w:t xml:space="preserve"> Toda persona que, en cualquier carácter, preste servicios a la </w:t>
      </w:r>
      <w:sdt>
        <w:sdtPr>
          <w:rPr>
            <w:rFonts w:ascii="Arial Narrow" w:hAnsi="Arial Narrow"/>
          </w:rPr>
          <w:tag w:val="goog_rdk_100"/>
          <w:id w:val="-1775475519"/>
          <w:showingPlcHdr/>
        </w:sdtPr>
        <w:sdtEndPr/>
        <w:sdtContent>
          <w:r w:rsidRPr="001A31C9">
            <w:rPr>
              <w:rFonts w:ascii="Arial Narrow" w:hAnsi="Arial Narrow"/>
            </w:rPr>
            <w:t xml:space="preserve">     </w:t>
          </w:r>
        </w:sdtContent>
      </w:sdt>
      <w:sdt>
        <w:sdtPr>
          <w:rPr>
            <w:rFonts w:ascii="Arial Narrow" w:hAnsi="Arial Narrow"/>
          </w:rPr>
          <w:tag w:val="goog_rdk_101"/>
          <w:id w:val="-1800375125"/>
        </w:sdtPr>
        <w:sdtEndPr/>
        <w:sdtContent>
          <w:r w:rsidRPr="001A31C9">
            <w:rPr>
              <w:rFonts w:ascii="Arial Narrow" w:eastAsia="Century Gothic" w:hAnsi="Arial Narrow" w:cs="Century Gothic"/>
              <w:sz w:val="24"/>
              <w:szCs w:val="24"/>
            </w:rPr>
            <w:t>Escuela</w:t>
          </w:r>
        </w:sdtContent>
      </w:sdt>
      <w:r w:rsidRPr="001A31C9">
        <w:rPr>
          <w:rFonts w:ascii="Arial Narrow" w:eastAsia="Century Gothic" w:hAnsi="Arial Narrow" w:cs="Century Gothic"/>
          <w:sz w:val="24"/>
          <w:szCs w:val="24"/>
        </w:rPr>
        <w:t xml:space="preserve"> y por los cuales reciba remuneración.</w:t>
      </w:r>
    </w:p>
    <w:p w14:paraId="69872AE0" w14:textId="77777777" w:rsidR="00DA4DDA" w:rsidRPr="001A31C9" w:rsidRDefault="00DA4DDA">
      <w:pPr>
        <w:jc w:val="both"/>
        <w:rPr>
          <w:rFonts w:ascii="Arial Narrow" w:eastAsia="Century Gothic" w:hAnsi="Arial Narrow" w:cs="Century Gothic"/>
          <w:b/>
          <w:sz w:val="24"/>
          <w:szCs w:val="24"/>
        </w:rPr>
      </w:pPr>
    </w:p>
    <w:p w14:paraId="0184C5A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w:t>
      </w:r>
    </w:p>
    <w:p w14:paraId="5D9EFE7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El presente Reglamento, exhibido por el colegio en lugares visibles del establecimiento, se da por conocido por todos los Trabajadores, quienes deberán poseer un ejemplar proporcionado por ésta.</w:t>
      </w:r>
    </w:p>
    <w:p w14:paraId="3796006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4.</w:t>
      </w:r>
    </w:p>
    <w:p w14:paraId="109AC33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El Trabajador queda sujeto a las disposiciones de la Ley 16.744 y de sus Decretos Complementarios vigentes o que se dicten en el futuro; a las disposiciones del presente Reglamento y a las Normas o Instrucciones emanadas del Organismo Administrador del Seguro (Mutualidad); de los Servicios de Salud, del Comité Paritario de Higiene y Seguridad y del Departamento de Prevención de Riesgos de la Escuela.</w:t>
      </w:r>
    </w:p>
    <w:p w14:paraId="1C40E81C" w14:textId="77777777" w:rsidR="00DA4DDA" w:rsidRPr="00422CBD" w:rsidRDefault="00426249">
      <w:pPr>
        <w:pStyle w:val="Ttulo2"/>
        <w:rPr>
          <w:rFonts w:ascii="Arial Narrow" w:eastAsia="Century Gothic" w:hAnsi="Arial Narrow" w:cs="Century Gothic"/>
          <w:bCs w:val="0"/>
        </w:rPr>
      </w:pPr>
      <w:bookmarkStart w:id="346" w:name="_Toc228280996"/>
      <w:r w:rsidRPr="00422CBD">
        <w:rPr>
          <w:rFonts w:ascii="Arial Narrow" w:eastAsia="Century Gothic" w:hAnsi="Arial Narrow" w:cs="Century Gothic"/>
          <w:bCs w:val="0"/>
        </w:rPr>
        <w:t>PARRAFO 2. DE LAS OBLIGACIONES</w:t>
      </w:r>
      <w:bookmarkEnd w:id="346"/>
    </w:p>
    <w:p w14:paraId="011531B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5.</w:t>
      </w:r>
    </w:p>
    <w:p w14:paraId="252043F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Todos los Trabajadores del colegio, están obligados a tomar cabal conocimiento de este Reglamento Interno de Higiene y Seguridad y poner en práctica las Normas y medidas contenidas en él.</w:t>
      </w:r>
    </w:p>
    <w:p w14:paraId="61DD484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w:t>
      </w:r>
      <w:proofErr w:type="gramStart"/>
      <w:r w:rsidRPr="001A31C9">
        <w:rPr>
          <w:rFonts w:ascii="Arial Narrow" w:eastAsia="Century Gothic" w:hAnsi="Arial Narrow" w:cs="Century Gothic"/>
          <w:sz w:val="24"/>
          <w:szCs w:val="24"/>
        </w:rPr>
        <w:t>colegio,  con</w:t>
      </w:r>
      <w:proofErr w:type="gramEnd"/>
      <w:r w:rsidRPr="001A31C9">
        <w:rPr>
          <w:rFonts w:ascii="Arial Narrow" w:eastAsia="Century Gothic" w:hAnsi="Arial Narrow" w:cs="Century Gothic"/>
          <w:sz w:val="24"/>
          <w:szCs w:val="24"/>
        </w:rPr>
        <w:t xml:space="preserve"> el propósito de proteger a todo su personal de los riesgos derivados del trabajo, elaborará procedimientos y dictará normas y recomendaciones para controlar o disminuir las causas potenciales de accidentes.</w:t>
      </w:r>
    </w:p>
    <w:p w14:paraId="012BC64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6.</w:t>
      </w:r>
    </w:p>
    <w:p w14:paraId="0763074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Todo Trabajador, está obligado a registrar la hora exacta de llegada y de salida del colegio, esto por efecto de posibles Accidentes del Trabajo o de Trayecto. En el caso de no haber registrado su ingreso, o no haber marcado la anotación correspondiente y sufriere un Accidente de Trabajo, puede ser sancionado </w:t>
      </w:r>
      <w:proofErr w:type="gramStart"/>
      <w:r w:rsidRPr="001A31C9">
        <w:rPr>
          <w:rFonts w:ascii="Arial Narrow" w:eastAsia="Century Gothic" w:hAnsi="Arial Narrow" w:cs="Century Gothic"/>
          <w:sz w:val="24"/>
          <w:szCs w:val="24"/>
        </w:rPr>
        <w:t>de acuerdo a</w:t>
      </w:r>
      <w:proofErr w:type="gramEnd"/>
      <w:r w:rsidRPr="001A31C9">
        <w:rPr>
          <w:rFonts w:ascii="Arial Narrow" w:eastAsia="Century Gothic" w:hAnsi="Arial Narrow" w:cs="Century Gothic"/>
          <w:sz w:val="24"/>
          <w:szCs w:val="24"/>
        </w:rPr>
        <w:t xml:space="preserve"> la Reglamentación vigente.</w:t>
      </w:r>
    </w:p>
    <w:p w14:paraId="74B8D37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7.</w:t>
      </w:r>
    </w:p>
    <w:p w14:paraId="7195D71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 la hora señalada, el Trabajador debe presentarse en su área de trabajo debidamente vestido y equipado con los Elementos de Protección Personal, que el colegio haya destinado para cada labor.</w:t>
      </w:r>
    </w:p>
    <w:p w14:paraId="1C69A39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8.</w:t>
      </w:r>
    </w:p>
    <w:p w14:paraId="1BB592A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Todos los Trabajadores deben respetar las siguientes Normas de Higiene del colegio, a fin de evitar condiciones que puedan ocasionar enfermedades y contaminaciones, y para ello, deberán:</w:t>
      </w:r>
    </w:p>
    <w:p w14:paraId="1FC8C0E1"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1) </w:t>
      </w:r>
      <w:r w:rsidRPr="001A31C9">
        <w:rPr>
          <w:rFonts w:ascii="Arial Narrow" w:eastAsia="Century Gothic" w:hAnsi="Arial Narrow" w:cs="Century Gothic"/>
          <w:sz w:val="24"/>
          <w:szCs w:val="24"/>
        </w:rPr>
        <w:tab/>
        <w:t>Utilizar los casilleros individuales para los fines exclusivos para los que fueron destinados, prohibiéndose almacenar en ellos desperdicios, restos de comida y otros elementos, debiendo además, mantenerlos aseados.</w:t>
      </w:r>
    </w:p>
    <w:p w14:paraId="739C3CE5"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2) </w:t>
      </w:r>
      <w:r w:rsidRPr="001A31C9">
        <w:rPr>
          <w:rFonts w:ascii="Arial Narrow" w:eastAsia="Century Gothic" w:hAnsi="Arial Narrow" w:cs="Century Gothic"/>
          <w:sz w:val="24"/>
          <w:szCs w:val="24"/>
        </w:rPr>
        <w:tab/>
        <w:t>Mantener los lugares de trabajo libres de restos de comida, desperdicios y otros elementos, los que deberán ser depositados exclusivamente en los receptáculos habilitados para tales efectos.</w:t>
      </w:r>
    </w:p>
    <w:p w14:paraId="4BD91022"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 xml:space="preserve">3) </w:t>
      </w:r>
      <w:r w:rsidRPr="001A31C9">
        <w:rPr>
          <w:rFonts w:ascii="Arial Narrow" w:eastAsia="Century Gothic" w:hAnsi="Arial Narrow" w:cs="Century Gothic"/>
          <w:sz w:val="24"/>
          <w:szCs w:val="24"/>
        </w:rPr>
        <w:tab/>
        <w:t>Los Trabajadores deben en su aseo personal, especialmente el de las manos, usar jabón o detergentes, prohibiéndose el uso de aserrín u otros elementos, que puedan tapar los desagües y producir condiciones antihigiénicas.</w:t>
      </w:r>
    </w:p>
    <w:p w14:paraId="614CB46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9.</w:t>
      </w:r>
    </w:p>
    <w:p w14:paraId="56B1BB44" w14:textId="77777777" w:rsidR="00DA4DDA" w:rsidRPr="001A31C9" w:rsidRDefault="00426249">
      <w:pPr>
        <w:jc w:val="both"/>
        <w:rPr>
          <w:rFonts w:ascii="Arial Narrow" w:eastAsia="Century Gothic" w:hAnsi="Arial Narrow" w:cs="Century Gothic"/>
          <w:sz w:val="24"/>
          <w:szCs w:val="24"/>
        </w:rPr>
      </w:pPr>
      <w:proofErr w:type="gramStart"/>
      <w:r w:rsidRPr="001A31C9">
        <w:rPr>
          <w:rFonts w:ascii="Arial Narrow" w:eastAsia="Century Gothic" w:hAnsi="Arial Narrow" w:cs="Century Gothic"/>
          <w:sz w:val="24"/>
          <w:szCs w:val="24"/>
        </w:rPr>
        <w:t>De acuerdo a</w:t>
      </w:r>
      <w:proofErr w:type="gramEnd"/>
      <w:r w:rsidRPr="001A31C9">
        <w:rPr>
          <w:rFonts w:ascii="Arial Narrow" w:eastAsia="Century Gothic" w:hAnsi="Arial Narrow" w:cs="Century Gothic"/>
          <w:sz w:val="24"/>
          <w:szCs w:val="24"/>
        </w:rPr>
        <w:t xml:space="preserve"> las disposiciones legales vigentes, del colegio está obligada a proteger a todo su Personal de los riesgos del trabajo, entregándole al Trabajador cuya labor lo requiera, sin costo alguno, pero a cargo suyo y bajo su responsabilidad, los Elementos de Protección Personal del caso.</w:t>
      </w:r>
    </w:p>
    <w:p w14:paraId="7B6A167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10.</w:t>
      </w:r>
    </w:p>
    <w:p w14:paraId="2FECA94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Los guantes, máscaras, gafas, botas u otros Elementos de Protección </w:t>
      </w:r>
      <w:proofErr w:type="gramStart"/>
      <w:r w:rsidRPr="001A31C9">
        <w:rPr>
          <w:rFonts w:ascii="Arial Narrow" w:eastAsia="Century Gothic" w:hAnsi="Arial Narrow" w:cs="Century Gothic"/>
          <w:sz w:val="24"/>
          <w:szCs w:val="24"/>
        </w:rPr>
        <w:t>Personal,</w:t>
      </w:r>
      <w:proofErr w:type="gramEnd"/>
      <w:r w:rsidRPr="001A31C9">
        <w:rPr>
          <w:rFonts w:ascii="Arial Narrow" w:eastAsia="Century Gothic" w:hAnsi="Arial Narrow" w:cs="Century Gothic"/>
          <w:sz w:val="24"/>
          <w:szCs w:val="24"/>
        </w:rPr>
        <w:t xml:space="preserve"> serán, como su nombre lo indica, de uso personal, prohibiéndose su préstamo, o intercambio, por motivos higiénicos.</w:t>
      </w:r>
    </w:p>
    <w:p w14:paraId="2525C3C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11.</w:t>
      </w:r>
    </w:p>
    <w:p w14:paraId="34D5A19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Trabajador debe usar el equipo de protección que proporcione al colegio, cuando el desempeño de sus labores así lo exija, no pudiendo admitirse excusas de supuesto acaloramiento o molestia.  Será obligación del Trabajador dar cuenta en el acto a su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inmediato, cuando no sepa usar el equipo o Elemento de Protección Personal.</w:t>
      </w:r>
    </w:p>
    <w:p w14:paraId="02A4B29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Elementos de Protección Personal que se reciban, son de propiedad del colegio; por lo tanto, no pueden ser enajenados, canjeados o sacados fuera de las instalaciones, salvo que el trabajo así lo requiera.</w:t>
      </w:r>
    </w:p>
    <w:p w14:paraId="0364F09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Para solicitar nuevos elementos de protección, el Trabajador está obligado a devolver los que tenga en su poder. En caso de deterioro (respecto de su vida útil) o pérdida por causa imputable al Trabajador, la reposición será de cargo del Trabajador.</w:t>
      </w:r>
    </w:p>
    <w:p w14:paraId="526E1271" w14:textId="77777777" w:rsidR="00DA4DDA" w:rsidRPr="001A31C9" w:rsidRDefault="00426249">
      <w:pPr>
        <w:ind w:firstLine="2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Las infracciones a lo dispuesto en este </w:t>
      </w:r>
      <w:proofErr w:type="gramStart"/>
      <w:r w:rsidRPr="001A31C9">
        <w:rPr>
          <w:rFonts w:ascii="Arial Narrow" w:eastAsia="Century Gothic" w:hAnsi="Arial Narrow" w:cs="Century Gothic"/>
          <w:sz w:val="24"/>
          <w:szCs w:val="24"/>
        </w:rPr>
        <w:t>artículo,</w:t>
      </w:r>
      <w:proofErr w:type="gramEnd"/>
      <w:r w:rsidRPr="001A31C9">
        <w:rPr>
          <w:rFonts w:ascii="Arial Narrow" w:eastAsia="Century Gothic" w:hAnsi="Arial Narrow" w:cs="Century Gothic"/>
          <w:sz w:val="24"/>
          <w:szCs w:val="24"/>
        </w:rPr>
        <w:t xml:space="preserve"> serán sancionadas con una multa de hasta un cuarto de la remuneración diaria del infractor. </w:t>
      </w:r>
    </w:p>
    <w:p w14:paraId="63C65E1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multas serán destinadas a incrementar los fondos de bienestar que el colegio tenga para los trabajadores o de los servicios de bienestar social de las organizaciones sindicales cuyos afiliados laboren en el colegio, a prorrata de la filiación y en el orden señalado. A falta de esos fondos o entidades, el producto de las multas pasará al Servicio Nacional de Capacitación y Empleo, y se le entregará tan pronto como hayan sido aplicadas.</w:t>
      </w:r>
    </w:p>
    <w:p w14:paraId="4C15971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12.</w:t>
      </w:r>
    </w:p>
    <w:p w14:paraId="7352204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Todo Trabajador debe informar en el acto al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inmediato si su equipo de protección ha sido cambiado, sustraído, extraviado o se ha deteriorado, solicitando su reposición.</w:t>
      </w:r>
    </w:p>
    <w:p w14:paraId="30AE06B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13.</w:t>
      </w:r>
    </w:p>
    <w:p w14:paraId="1F452F5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Trabajador debe conservar y guardar los Elementos de Protección Personal que reciba en el lugar y en la oportunidad que indique su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directo o lo dispongan las Normas de Seguridad o Reglamentos.</w:t>
      </w:r>
    </w:p>
    <w:p w14:paraId="3C35FCAA" w14:textId="77777777" w:rsidR="005634F2" w:rsidRPr="001A31C9" w:rsidRDefault="005634F2" w:rsidP="005634F2">
      <w:pPr>
        <w:jc w:val="both"/>
        <w:rPr>
          <w:rFonts w:ascii="Arial Narrow" w:eastAsia="Century Gothic" w:hAnsi="Arial Narrow" w:cs="Century Gothic"/>
          <w:b/>
          <w:sz w:val="24"/>
          <w:szCs w:val="24"/>
          <w:lang w:val="es-ES_tradnl"/>
        </w:rPr>
      </w:pPr>
      <w:r w:rsidRPr="001A31C9">
        <w:rPr>
          <w:rFonts w:ascii="Arial Narrow" w:eastAsia="Century Gothic" w:hAnsi="Arial Narrow" w:cs="Century Gothic"/>
          <w:b/>
          <w:sz w:val="24"/>
          <w:szCs w:val="24"/>
          <w:lang w:val="es-ES_tradnl"/>
        </w:rPr>
        <w:t>ARTICULO 13 bis</w:t>
      </w:r>
    </w:p>
    <w:p w14:paraId="7E2ADA59"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El trabajador que use escaleras deberá verificar que estén en buenas condiciones y que cumplan con la normativa. No deberán colocarse en ángulos peligrosos, ni afirmarse en suelos resbaladizos, </w:t>
      </w:r>
      <w:r w:rsidRPr="001A31C9">
        <w:rPr>
          <w:rFonts w:ascii="Arial Narrow" w:eastAsia="Century Gothic" w:hAnsi="Arial Narrow" w:cs="Century Gothic"/>
          <w:sz w:val="24"/>
          <w:szCs w:val="24"/>
          <w:lang w:val="es-ES_tradnl"/>
        </w:rPr>
        <w:lastRenderedPageBreak/>
        <w:t>cajones o tablones sueltos. Si no es posible afirmar una escala de forma segura, deberá colaborar otro trabajador para sujetar la base.</w:t>
      </w:r>
    </w:p>
    <w:p w14:paraId="4D078B4E"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Las escalas no deben pintarse si son de madera, cuando más barnizarse en color natural y deberán mantenerse libres de grasas o aceites para evitar accidentes.</w:t>
      </w:r>
    </w:p>
    <w:p w14:paraId="35781CA8"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Prohibido el uso de escaleras hechizas de cualquier material, adaptadas y confeccionadas de manera artesanal.</w:t>
      </w:r>
    </w:p>
    <w:p w14:paraId="28F085C8" w14:textId="664FD147" w:rsidR="005634F2" w:rsidRPr="00422CBD" w:rsidRDefault="005634F2" w:rsidP="00422CBD">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 </w:t>
      </w:r>
      <w:r w:rsidRPr="001A31C9">
        <w:rPr>
          <w:rFonts w:ascii="Arial Narrow" w:eastAsia="Century Gothic" w:hAnsi="Arial Narrow" w:cs="Century Gothic"/>
          <w:b/>
          <w:sz w:val="24"/>
          <w:szCs w:val="24"/>
          <w:lang w:val="es-ES_tradnl"/>
        </w:rPr>
        <w:t>ARTICULO 13 ter</w:t>
      </w:r>
    </w:p>
    <w:p w14:paraId="2E490633"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Los trabajadores deberán preocuparse y cooperar con el </w:t>
      </w:r>
      <w:proofErr w:type="gramStart"/>
      <w:r w:rsidRPr="001A31C9">
        <w:rPr>
          <w:rFonts w:ascii="Arial Narrow" w:eastAsia="Century Gothic" w:hAnsi="Arial Narrow" w:cs="Century Gothic"/>
          <w:sz w:val="24"/>
          <w:szCs w:val="24"/>
          <w:lang w:val="es-ES_tradnl"/>
        </w:rPr>
        <w:t>buen uso y buen estado</w:t>
      </w:r>
      <w:proofErr w:type="gramEnd"/>
      <w:r w:rsidRPr="001A31C9">
        <w:rPr>
          <w:rFonts w:ascii="Arial Narrow" w:eastAsia="Century Gothic" w:hAnsi="Arial Narrow" w:cs="Century Gothic"/>
          <w:sz w:val="24"/>
          <w:szCs w:val="24"/>
          <w:lang w:val="es-ES_tradnl"/>
        </w:rPr>
        <w:t xml:space="preserve"> de funcionamiento de móviles, equipos, maquinas e instalaciones en general, tanto las destinadas al trabajo directo y manejo de materiales. Deberán asimismo preocuparse de que su área de trabajo se mantenga limpia, en orden, despejada de obstáculos, esto para evitar accidentes o que se lesione cualquiera que transite a su alrededor.</w:t>
      </w:r>
    </w:p>
    <w:p w14:paraId="35AB7357" w14:textId="77777777" w:rsidR="005634F2" w:rsidRPr="001A31C9" w:rsidRDefault="005634F2" w:rsidP="005634F2">
      <w:pPr>
        <w:jc w:val="both"/>
        <w:rPr>
          <w:rFonts w:ascii="Arial Narrow" w:eastAsia="Century Gothic" w:hAnsi="Arial Narrow" w:cs="Century Gothic"/>
          <w:b/>
          <w:sz w:val="24"/>
          <w:szCs w:val="24"/>
          <w:lang w:val="es-ES_tradnl"/>
        </w:rPr>
      </w:pPr>
      <w:r w:rsidRPr="001A31C9">
        <w:rPr>
          <w:rFonts w:ascii="Arial Narrow" w:eastAsia="Century Gothic" w:hAnsi="Arial Narrow" w:cs="Century Gothic"/>
          <w:b/>
          <w:sz w:val="24"/>
          <w:szCs w:val="24"/>
          <w:lang w:val="es-ES_tradnl"/>
        </w:rPr>
        <w:t>ARTICULO 13 Quater</w:t>
      </w:r>
    </w:p>
    <w:p w14:paraId="0D74A5CD"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El trabajador deberá informar a su jefe inmediato acerca de las fallas, desperfectos que detecte o de cualquier funcionamiento defectuoso que note en su móvil, equipo, maquinas o área de trabajo, previniendo las situaciones peligrosas.</w:t>
      </w:r>
    </w:p>
    <w:p w14:paraId="3844E529" w14:textId="77777777" w:rsidR="005634F2" w:rsidRPr="001A31C9" w:rsidRDefault="005634F2" w:rsidP="005634F2">
      <w:pPr>
        <w:jc w:val="both"/>
        <w:rPr>
          <w:rFonts w:ascii="Arial Narrow" w:eastAsia="Century Gothic" w:hAnsi="Arial Narrow" w:cs="Century Gothic"/>
          <w:b/>
          <w:sz w:val="24"/>
          <w:szCs w:val="24"/>
          <w:lang w:val="es-ES_tradnl"/>
        </w:rPr>
      </w:pPr>
      <w:r w:rsidRPr="001A31C9">
        <w:rPr>
          <w:rFonts w:ascii="Arial Narrow" w:eastAsia="Century Gothic" w:hAnsi="Arial Narrow" w:cs="Century Gothic"/>
          <w:b/>
          <w:sz w:val="24"/>
          <w:szCs w:val="24"/>
          <w:lang w:val="es-ES_tradnl"/>
        </w:rPr>
        <w:t>ARTICULO 13 Quinquies</w:t>
      </w:r>
    </w:p>
    <w:p w14:paraId="46183341"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Las vías de circulación interna y/o de evacuación deberán estar permanentemente señalizadas y despejadas, prohibiéndose depositar en ellas elementos que puedan producir accidentes, especialmente en caso de siniestros. </w:t>
      </w:r>
    </w:p>
    <w:p w14:paraId="42414458" w14:textId="77777777" w:rsidR="005634F2" w:rsidRPr="001A31C9" w:rsidRDefault="005634F2" w:rsidP="005634F2">
      <w:pPr>
        <w:jc w:val="both"/>
        <w:rPr>
          <w:rFonts w:ascii="Arial Narrow" w:eastAsia="Century Gothic" w:hAnsi="Arial Narrow" w:cs="Century Gothic"/>
          <w:b/>
          <w:sz w:val="24"/>
          <w:szCs w:val="24"/>
          <w:lang w:val="es-ES_tradnl"/>
        </w:rPr>
      </w:pPr>
      <w:r w:rsidRPr="001A31C9">
        <w:rPr>
          <w:rFonts w:ascii="Arial Narrow" w:eastAsia="Century Gothic" w:hAnsi="Arial Narrow" w:cs="Century Gothic"/>
          <w:b/>
          <w:sz w:val="24"/>
          <w:szCs w:val="24"/>
          <w:lang w:val="es-ES_tradnl"/>
        </w:rPr>
        <w:t xml:space="preserve">ARTICULO 13 </w:t>
      </w:r>
      <w:proofErr w:type="spellStart"/>
      <w:r w:rsidRPr="001A31C9">
        <w:rPr>
          <w:rFonts w:ascii="Arial Narrow" w:eastAsia="Century Gothic" w:hAnsi="Arial Narrow" w:cs="Century Gothic"/>
          <w:b/>
          <w:sz w:val="24"/>
          <w:szCs w:val="24"/>
          <w:lang w:val="es-ES_tradnl"/>
        </w:rPr>
        <w:t>Sexies</w:t>
      </w:r>
      <w:proofErr w:type="spellEnd"/>
    </w:p>
    <w:p w14:paraId="5CE7C3CD"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Los lugares de trabajo deberán mantenerse limpios y ordenados. Específicamente en las áreas de tránsito de trabajadores, evitar los derrames de líquidos u otras sustancias que puedan producir resbalones o caídas.</w:t>
      </w:r>
    </w:p>
    <w:p w14:paraId="424F7586" w14:textId="77777777" w:rsidR="005634F2" w:rsidRPr="001A31C9" w:rsidRDefault="005634F2" w:rsidP="005634F2">
      <w:pPr>
        <w:jc w:val="both"/>
        <w:rPr>
          <w:rFonts w:ascii="Arial Narrow" w:eastAsia="Century Gothic" w:hAnsi="Arial Narrow" w:cs="Century Gothic"/>
          <w:sz w:val="24"/>
          <w:szCs w:val="24"/>
          <w:lang w:val="es-ES_tradnl"/>
        </w:rPr>
      </w:pPr>
    </w:p>
    <w:p w14:paraId="7D5C7EA7" w14:textId="77777777" w:rsidR="005634F2" w:rsidRPr="001A31C9" w:rsidRDefault="005634F2" w:rsidP="005634F2">
      <w:pPr>
        <w:jc w:val="both"/>
        <w:rPr>
          <w:rFonts w:ascii="Arial Narrow" w:eastAsia="Century Gothic" w:hAnsi="Arial Narrow" w:cs="Century Gothic"/>
          <w:b/>
          <w:sz w:val="24"/>
          <w:szCs w:val="24"/>
          <w:lang w:val="es-ES_tradnl"/>
        </w:rPr>
      </w:pPr>
      <w:r w:rsidRPr="001A31C9">
        <w:rPr>
          <w:rFonts w:ascii="Arial Narrow" w:eastAsia="Century Gothic" w:hAnsi="Arial Narrow" w:cs="Century Gothic"/>
          <w:b/>
          <w:sz w:val="24"/>
          <w:szCs w:val="24"/>
          <w:lang w:val="es-ES_tradnl"/>
        </w:rPr>
        <w:t xml:space="preserve">ARTICULO 13 </w:t>
      </w:r>
      <w:proofErr w:type="spellStart"/>
      <w:r w:rsidRPr="001A31C9">
        <w:rPr>
          <w:rFonts w:ascii="Arial Narrow" w:eastAsia="Century Gothic" w:hAnsi="Arial Narrow" w:cs="Century Gothic"/>
          <w:b/>
          <w:sz w:val="24"/>
          <w:szCs w:val="24"/>
          <w:lang w:val="es-ES_tradnl"/>
        </w:rPr>
        <w:t>Septies</w:t>
      </w:r>
      <w:proofErr w:type="spellEnd"/>
    </w:p>
    <w:p w14:paraId="6073B8DD" w14:textId="461978FE"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El almacenamiento de residuos o </w:t>
      </w:r>
      <w:r w:rsidR="00422CBD" w:rsidRPr="001A31C9">
        <w:rPr>
          <w:rFonts w:ascii="Arial Narrow" w:eastAsia="Century Gothic" w:hAnsi="Arial Narrow" w:cs="Century Gothic"/>
          <w:sz w:val="24"/>
          <w:szCs w:val="24"/>
          <w:lang w:val="es-ES_tradnl"/>
        </w:rPr>
        <w:t>basura</w:t>
      </w:r>
      <w:r w:rsidRPr="001A31C9">
        <w:rPr>
          <w:rFonts w:ascii="Arial Narrow" w:eastAsia="Century Gothic" w:hAnsi="Arial Narrow" w:cs="Century Gothic"/>
          <w:sz w:val="24"/>
          <w:szCs w:val="24"/>
          <w:lang w:val="es-ES_tradnl"/>
        </w:rPr>
        <w:t xml:space="preserve"> se hará en los lugares designados específicamente para ello. Se prohíbe destinar los residuos en lugares no autorizados.</w:t>
      </w:r>
    </w:p>
    <w:p w14:paraId="5287DB36" w14:textId="77777777" w:rsidR="005634F2" w:rsidRPr="001A31C9" w:rsidRDefault="005634F2" w:rsidP="005634F2">
      <w:pPr>
        <w:jc w:val="both"/>
        <w:rPr>
          <w:rFonts w:ascii="Arial Narrow" w:eastAsia="Century Gothic" w:hAnsi="Arial Narrow" w:cs="Century Gothic"/>
          <w:b/>
          <w:sz w:val="24"/>
          <w:szCs w:val="24"/>
          <w:lang w:val="es-ES_tradnl"/>
        </w:rPr>
      </w:pPr>
      <w:r w:rsidRPr="001A31C9">
        <w:rPr>
          <w:rFonts w:ascii="Arial Narrow" w:eastAsia="Century Gothic" w:hAnsi="Arial Narrow" w:cs="Century Gothic"/>
          <w:b/>
          <w:sz w:val="24"/>
          <w:szCs w:val="24"/>
          <w:lang w:val="es-ES_tradnl"/>
        </w:rPr>
        <w:t>PROTECCIÓN DE LOS TRABAJADORES EXPUESTOS A RADIACIÓN ULTRAVIOLETA, LEY 20.096</w:t>
      </w:r>
    </w:p>
    <w:p w14:paraId="0FB3CDD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14.</w:t>
      </w:r>
    </w:p>
    <w:p w14:paraId="7FEBAA3B"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Dentro de los elementos de protección personal, en el caso de los trabajadores que por las operaciones o faenas donde participan está expuesto a la radiación solar, se contemplarán normas especiales según lo establecido por el artículo </w:t>
      </w:r>
      <w:proofErr w:type="spellStart"/>
      <w:r w:rsidRPr="001A31C9">
        <w:rPr>
          <w:rFonts w:ascii="Arial Narrow" w:eastAsia="Century Gothic" w:hAnsi="Arial Narrow" w:cs="Century Gothic"/>
          <w:sz w:val="24"/>
          <w:szCs w:val="24"/>
        </w:rPr>
        <w:t>Nº</w:t>
      </w:r>
      <w:proofErr w:type="spellEnd"/>
      <w:r w:rsidRPr="001A31C9">
        <w:rPr>
          <w:rFonts w:ascii="Arial Narrow" w:eastAsia="Century Gothic" w:hAnsi="Arial Narrow" w:cs="Century Gothic"/>
          <w:sz w:val="24"/>
          <w:szCs w:val="24"/>
        </w:rPr>
        <w:t xml:space="preserve"> 19 de la Ley </w:t>
      </w:r>
      <w:proofErr w:type="spellStart"/>
      <w:r w:rsidRPr="001A31C9">
        <w:rPr>
          <w:rFonts w:ascii="Arial Narrow" w:eastAsia="Century Gothic" w:hAnsi="Arial Narrow" w:cs="Century Gothic"/>
          <w:sz w:val="24"/>
          <w:szCs w:val="24"/>
        </w:rPr>
        <w:t>Nº</w:t>
      </w:r>
      <w:proofErr w:type="spellEnd"/>
      <w:r w:rsidRPr="001A31C9">
        <w:rPr>
          <w:rFonts w:ascii="Arial Narrow" w:eastAsia="Century Gothic" w:hAnsi="Arial Narrow" w:cs="Century Gothic"/>
          <w:sz w:val="24"/>
          <w:szCs w:val="24"/>
        </w:rPr>
        <w:t xml:space="preserve"> 20.096 respecto al control de las sustancias agotadoras de la capa de ozono. (Ley de Ozono)</w:t>
      </w:r>
    </w:p>
    <w:p w14:paraId="0EEE9B70" w14:textId="77777777" w:rsidR="00DA4DDA" w:rsidRDefault="00DA4DDA">
      <w:pPr>
        <w:jc w:val="both"/>
        <w:rPr>
          <w:rFonts w:ascii="Arial Narrow" w:eastAsia="Century Gothic" w:hAnsi="Arial Narrow" w:cs="Century Gothic"/>
          <w:sz w:val="24"/>
          <w:szCs w:val="24"/>
        </w:rPr>
      </w:pPr>
    </w:p>
    <w:p w14:paraId="6BC39A1E" w14:textId="77777777" w:rsidR="00422CBD" w:rsidRDefault="00422CBD">
      <w:pPr>
        <w:jc w:val="both"/>
        <w:rPr>
          <w:rFonts w:ascii="Arial Narrow" w:eastAsia="Century Gothic" w:hAnsi="Arial Narrow" w:cs="Century Gothic"/>
          <w:sz w:val="24"/>
          <w:szCs w:val="24"/>
        </w:rPr>
      </w:pPr>
    </w:p>
    <w:p w14:paraId="724CDE0E" w14:textId="77777777" w:rsidR="00422CBD" w:rsidRPr="001A31C9" w:rsidRDefault="00422CBD">
      <w:pPr>
        <w:jc w:val="both"/>
        <w:rPr>
          <w:rFonts w:ascii="Arial Narrow" w:eastAsia="Century Gothic" w:hAnsi="Arial Narrow" w:cs="Century Gothic"/>
          <w:sz w:val="24"/>
          <w:szCs w:val="24"/>
        </w:rPr>
      </w:pPr>
    </w:p>
    <w:p w14:paraId="72CDD0DB"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lastRenderedPageBreak/>
        <w:t>ARTÍCULO 15.</w:t>
      </w:r>
    </w:p>
    <w:p w14:paraId="5CD2521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Todo trabajador que según lo señalado en el artículo anterior, se vea expuesto temporal o permanentemente a la radiación solar, deberá utilizar una pantalla o protector solar, provisto por el colegio, normalmente en formato de crema protectora.  Este protector es de uso obligatorio, y la frecuencia de uso y forma de aplicación se dará a conocer al momento de la entrega </w:t>
      </w:r>
      <w:proofErr w:type="gramStart"/>
      <w:r w:rsidRPr="001A31C9">
        <w:rPr>
          <w:rFonts w:ascii="Arial Narrow" w:eastAsia="Century Gothic" w:hAnsi="Arial Narrow" w:cs="Century Gothic"/>
          <w:sz w:val="24"/>
          <w:szCs w:val="24"/>
        </w:rPr>
        <w:t>del mismo</w:t>
      </w:r>
      <w:proofErr w:type="gramEnd"/>
      <w:r w:rsidRPr="001A31C9">
        <w:rPr>
          <w:rFonts w:ascii="Arial Narrow" w:eastAsia="Century Gothic" w:hAnsi="Arial Narrow" w:cs="Century Gothic"/>
          <w:sz w:val="24"/>
          <w:szCs w:val="24"/>
        </w:rPr>
        <w:t xml:space="preserve"> a cada trabajador.</w:t>
      </w:r>
    </w:p>
    <w:p w14:paraId="0BA482B2"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ARTICULO 16.</w:t>
      </w:r>
    </w:p>
    <w:p w14:paraId="4136929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Un trabajador no podrá invocar temas estéticos para justificar el no uso de estos protectores o pantallas solares, a menos que dicha situación sea invocada mediante la presentación de certificado médico de un dermatólogo o médico calificado que especifique la prohibición, restricción o condiciones especiales de protección para un trabajador.</w:t>
      </w:r>
    </w:p>
    <w:p w14:paraId="65A1D5CF" w14:textId="77777777" w:rsidR="005634F2" w:rsidRPr="001A31C9" w:rsidRDefault="005634F2">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ARTICULO 16 Bis.</w:t>
      </w:r>
    </w:p>
    <w:p w14:paraId="0C946030"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Se consideran expuestos a radiación UV aquellos trabajadores que ejecutan labores sometidos a radiación solar directa en días comprendidos entre el 1° de septiembre y el 31 de marzo, entre las 10.00 y las 17.00 horas, y aquellos que desempeñan funciones habituales bajo radiación UV solar directa con un índice UV igual o superior a 6, en cualquier época del año.</w:t>
      </w:r>
    </w:p>
    <w:p w14:paraId="333AB9D3"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La magnitud del riesgo está asociada de forma directa al tiempo de exposición continuo y discontinuo, y a los índices de radiación ultravioleta, los que a su vez dependen en forma directa de la hora del día en la cual se produce la exposición. Se considera expuesto a radiación ultravioleta, a aquel trabajador que, debido a la naturaleza de las funciones asignadas, deba ejecutar sus labores a la intemperie la mayor parte de su jornada.</w:t>
      </w:r>
    </w:p>
    <w:p w14:paraId="6EF7A9D1"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El trabajador deberá mantener permanente atención a los índices de radiación ultravioleta informados en los medios de comunicación, ellos sirven como guía para determinar grado de exposición. </w:t>
      </w:r>
    </w:p>
    <w:p w14:paraId="2E3AB2C9"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La Organización Mundial de la Salud, la Organización Meteorológica Mundial, el Programa Medio Ambiental de las Naciones Unidas y la Comisión internacional de radiación no–ionizante, han definido el índice de radiación a través del cual se define la categoría de exposición:</w:t>
      </w:r>
    </w:p>
    <w:tbl>
      <w:tblPr>
        <w:tblW w:w="472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6"/>
        <w:gridCol w:w="1908"/>
        <w:gridCol w:w="4832"/>
      </w:tblGrid>
      <w:tr w:rsidR="005634F2" w:rsidRPr="001A31C9" w14:paraId="4793D560" w14:textId="77777777" w:rsidTr="00473C41">
        <w:trPr>
          <w:tblCellSpacing w:w="0" w:type="dxa"/>
          <w:jc w:val="center"/>
        </w:trPr>
        <w:tc>
          <w:tcPr>
            <w:tcW w:w="1641" w:type="dxa"/>
            <w:tcBorders>
              <w:top w:val="outset" w:sz="6" w:space="0" w:color="auto"/>
              <w:left w:val="outset" w:sz="6" w:space="0" w:color="auto"/>
              <w:bottom w:val="outset" w:sz="6" w:space="0" w:color="auto"/>
              <w:right w:val="outset" w:sz="6" w:space="0" w:color="auto"/>
            </w:tcBorders>
            <w:shd w:val="clear" w:color="auto" w:fill="CCCCCC"/>
            <w:tcMar>
              <w:top w:w="60" w:type="dxa"/>
              <w:left w:w="60" w:type="dxa"/>
              <w:bottom w:w="60" w:type="dxa"/>
              <w:right w:w="60" w:type="dxa"/>
            </w:tcMar>
            <w:vAlign w:val="center"/>
            <w:hideMark/>
          </w:tcPr>
          <w:p w14:paraId="1CE9863D" w14:textId="77777777" w:rsidR="005634F2" w:rsidRPr="001A31C9" w:rsidRDefault="005634F2" w:rsidP="005634F2">
            <w:pPr>
              <w:jc w:val="both"/>
              <w:rPr>
                <w:rFonts w:ascii="Arial Narrow" w:eastAsia="Century Gothic" w:hAnsi="Arial Narrow" w:cs="Century Gothic"/>
                <w:sz w:val="24"/>
                <w:szCs w:val="24"/>
              </w:rPr>
            </w:pPr>
            <w:r w:rsidRPr="001A31C9">
              <w:rPr>
                <w:rFonts w:ascii="Arial Narrow" w:eastAsia="Century Gothic" w:hAnsi="Arial Narrow" w:cs="Century Gothic"/>
                <w:b/>
                <w:bCs/>
                <w:sz w:val="24"/>
                <w:szCs w:val="24"/>
                <w:lang w:val="es-ES"/>
              </w:rPr>
              <w:t xml:space="preserve">INDICE UV </w:t>
            </w:r>
          </w:p>
        </w:tc>
        <w:tc>
          <w:tcPr>
            <w:tcW w:w="7076" w:type="dxa"/>
            <w:gridSpan w:val="2"/>
            <w:tcBorders>
              <w:top w:val="outset" w:sz="6" w:space="0" w:color="auto"/>
              <w:left w:val="outset" w:sz="6" w:space="0" w:color="auto"/>
              <w:bottom w:val="outset" w:sz="6" w:space="0" w:color="auto"/>
              <w:right w:val="outset" w:sz="6" w:space="0" w:color="auto"/>
            </w:tcBorders>
            <w:shd w:val="clear" w:color="auto" w:fill="CCCCCC"/>
            <w:tcMar>
              <w:top w:w="60" w:type="dxa"/>
              <w:left w:w="60" w:type="dxa"/>
              <w:bottom w:w="60" w:type="dxa"/>
              <w:right w:w="60" w:type="dxa"/>
            </w:tcMar>
            <w:vAlign w:val="center"/>
            <w:hideMark/>
          </w:tcPr>
          <w:p w14:paraId="45CF94FF" w14:textId="77777777" w:rsidR="005634F2" w:rsidRPr="001A31C9" w:rsidRDefault="005634F2" w:rsidP="005634F2">
            <w:pPr>
              <w:jc w:val="both"/>
              <w:rPr>
                <w:rFonts w:ascii="Arial Narrow" w:eastAsia="Century Gothic" w:hAnsi="Arial Narrow" w:cs="Century Gothic"/>
                <w:sz w:val="24"/>
                <w:szCs w:val="24"/>
              </w:rPr>
            </w:pPr>
            <w:r w:rsidRPr="001A31C9">
              <w:rPr>
                <w:rFonts w:ascii="Arial Narrow" w:eastAsia="Century Gothic" w:hAnsi="Arial Narrow" w:cs="Century Gothic"/>
                <w:b/>
                <w:bCs/>
                <w:sz w:val="24"/>
                <w:szCs w:val="24"/>
              </w:rPr>
              <w:t>PROTECCIÓN</w:t>
            </w:r>
          </w:p>
        </w:tc>
      </w:tr>
      <w:tr w:rsidR="005634F2" w:rsidRPr="001A31C9" w14:paraId="164BF4BB" w14:textId="77777777" w:rsidTr="00473C41">
        <w:trPr>
          <w:tblCellSpacing w:w="0" w:type="dxa"/>
          <w:jc w:val="center"/>
        </w:trPr>
        <w:tc>
          <w:tcPr>
            <w:tcW w:w="164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D6D9C72" w14:textId="77777777" w:rsidR="005634F2" w:rsidRPr="001A31C9" w:rsidRDefault="005634F2" w:rsidP="005634F2">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lang w:val="es-ES"/>
              </w:rPr>
              <w:t>1</w:t>
            </w:r>
          </w:p>
        </w:tc>
        <w:tc>
          <w:tcPr>
            <w:tcW w:w="1964"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117695A" w14:textId="77777777" w:rsidR="005634F2" w:rsidRPr="001A31C9" w:rsidRDefault="005634F2" w:rsidP="005634F2">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lang w:val="es-ES"/>
              </w:rPr>
              <w:t>NO NECESITA PROTECCIÓN</w:t>
            </w:r>
          </w:p>
        </w:tc>
        <w:tc>
          <w:tcPr>
            <w:tcW w:w="5112"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A31746B" w14:textId="77777777" w:rsidR="005634F2" w:rsidRPr="001A31C9" w:rsidRDefault="005634F2" w:rsidP="005634F2">
            <w:pPr>
              <w:numPr>
                <w:ilvl w:val="0"/>
                <w:numId w:val="62"/>
              </w:num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lang w:val="es-ES"/>
              </w:rPr>
              <w:t>PUEDE PERMANECER EN EL EXTERIOR</w:t>
            </w:r>
          </w:p>
        </w:tc>
      </w:tr>
      <w:tr w:rsidR="005634F2" w:rsidRPr="001A31C9" w14:paraId="7611FA98" w14:textId="77777777" w:rsidTr="00473C41">
        <w:trPr>
          <w:tblCellSpacing w:w="0" w:type="dxa"/>
          <w:jc w:val="center"/>
        </w:trPr>
        <w:tc>
          <w:tcPr>
            <w:tcW w:w="164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AF864D3" w14:textId="77777777" w:rsidR="005634F2" w:rsidRPr="001A31C9" w:rsidRDefault="005634F2" w:rsidP="005634F2">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lang w:val="es-ES"/>
              </w:rPr>
              <w:t>2</w:t>
            </w:r>
          </w:p>
        </w:tc>
        <w:tc>
          <w:tcPr>
            <w:tcW w:w="1964" w:type="dxa"/>
            <w:vMerge/>
            <w:tcBorders>
              <w:top w:val="outset" w:sz="6" w:space="0" w:color="auto"/>
              <w:left w:val="outset" w:sz="6" w:space="0" w:color="auto"/>
              <w:bottom w:val="outset" w:sz="6" w:space="0" w:color="auto"/>
              <w:right w:val="outset" w:sz="6" w:space="0" w:color="auto"/>
            </w:tcBorders>
            <w:vAlign w:val="center"/>
            <w:hideMark/>
          </w:tcPr>
          <w:p w14:paraId="2640EA04" w14:textId="77777777" w:rsidR="005634F2" w:rsidRPr="001A31C9" w:rsidRDefault="005634F2" w:rsidP="005634F2">
            <w:pPr>
              <w:jc w:val="both"/>
              <w:rPr>
                <w:rFonts w:ascii="Arial Narrow" w:eastAsia="Century Gothic" w:hAnsi="Arial Narrow" w:cs="Century Gothic"/>
                <w:sz w:val="24"/>
                <w:szCs w:val="24"/>
              </w:rPr>
            </w:pPr>
          </w:p>
        </w:tc>
        <w:tc>
          <w:tcPr>
            <w:tcW w:w="5112" w:type="dxa"/>
            <w:vMerge/>
            <w:tcBorders>
              <w:top w:val="outset" w:sz="6" w:space="0" w:color="auto"/>
              <w:left w:val="outset" w:sz="6" w:space="0" w:color="auto"/>
              <w:bottom w:val="outset" w:sz="6" w:space="0" w:color="auto"/>
              <w:right w:val="outset" w:sz="6" w:space="0" w:color="auto"/>
            </w:tcBorders>
            <w:vAlign w:val="center"/>
            <w:hideMark/>
          </w:tcPr>
          <w:p w14:paraId="235E5C91" w14:textId="77777777" w:rsidR="005634F2" w:rsidRPr="001A31C9" w:rsidRDefault="005634F2" w:rsidP="005634F2">
            <w:pPr>
              <w:jc w:val="both"/>
              <w:rPr>
                <w:rFonts w:ascii="Arial Narrow" w:eastAsia="Century Gothic" w:hAnsi="Arial Narrow" w:cs="Century Gothic"/>
                <w:sz w:val="24"/>
                <w:szCs w:val="24"/>
              </w:rPr>
            </w:pPr>
          </w:p>
        </w:tc>
      </w:tr>
      <w:tr w:rsidR="005634F2" w:rsidRPr="001A31C9" w14:paraId="53CDE04D" w14:textId="77777777" w:rsidTr="00473C41">
        <w:trPr>
          <w:tblCellSpacing w:w="0" w:type="dxa"/>
          <w:jc w:val="center"/>
        </w:trPr>
        <w:tc>
          <w:tcPr>
            <w:tcW w:w="164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AC783D8" w14:textId="77777777" w:rsidR="005634F2" w:rsidRPr="001A31C9" w:rsidRDefault="005634F2" w:rsidP="005634F2">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3</w:t>
            </w:r>
          </w:p>
        </w:tc>
        <w:tc>
          <w:tcPr>
            <w:tcW w:w="1964"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319BB3A" w14:textId="77777777" w:rsidR="005634F2" w:rsidRPr="001A31C9" w:rsidRDefault="005634F2" w:rsidP="005634F2">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NECESITA PROTECCIÓN</w:t>
            </w:r>
          </w:p>
        </w:tc>
        <w:tc>
          <w:tcPr>
            <w:tcW w:w="5112"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D307E08" w14:textId="77777777" w:rsidR="005634F2" w:rsidRPr="001A31C9" w:rsidRDefault="005634F2" w:rsidP="005634F2">
            <w:pPr>
              <w:numPr>
                <w:ilvl w:val="0"/>
                <w:numId w:val="63"/>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 xml:space="preserve">MANTENGASE A LA SOMBRA DURANTE LAS HORAS CENTRALES DEL DÍA </w:t>
            </w:r>
          </w:p>
          <w:p w14:paraId="585FCA34" w14:textId="77777777" w:rsidR="005634F2" w:rsidRPr="001A31C9" w:rsidRDefault="005634F2" w:rsidP="005634F2">
            <w:pPr>
              <w:numPr>
                <w:ilvl w:val="0"/>
                <w:numId w:val="63"/>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 xml:space="preserve">USE CAMISA MANGA LARGA, CREMA DE PROTECCION SOLAR Y SOMBRERO </w:t>
            </w:r>
          </w:p>
          <w:p w14:paraId="6DDD09CD" w14:textId="77777777" w:rsidR="005634F2" w:rsidRPr="001A31C9" w:rsidRDefault="005634F2" w:rsidP="005634F2">
            <w:pPr>
              <w:numPr>
                <w:ilvl w:val="0"/>
                <w:numId w:val="63"/>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USE GAFAS CON FILTRO UV-B Y UV-A</w:t>
            </w:r>
          </w:p>
        </w:tc>
      </w:tr>
      <w:tr w:rsidR="005634F2" w:rsidRPr="001A31C9" w14:paraId="0DB38B7F" w14:textId="77777777" w:rsidTr="00473C41">
        <w:trPr>
          <w:tblCellSpacing w:w="0" w:type="dxa"/>
          <w:jc w:val="center"/>
        </w:trPr>
        <w:tc>
          <w:tcPr>
            <w:tcW w:w="164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C22DA4B" w14:textId="77777777" w:rsidR="005634F2" w:rsidRPr="001A31C9" w:rsidRDefault="005634F2" w:rsidP="005634F2">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4</w:t>
            </w:r>
          </w:p>
        </w:tc>
        <w:tc>
          <w:tcPr>
            <w:tcW w:w="1964" w:type="dxa"/>
            <w:vMerge/>
            <w:tcBorders>
              <w:top w:val="outset" w:sz="6" w:space="0" w:color="auto"/>
              <w:left w:val="outset" w:sz="6" w:space="0" w:color="auto"/>
              <w:bottom w:val="outset" w:sz="6" w:space="0" w:color="auto"/>
              <w:right w:val="outset" w:sz="6" w:space="0" w:color="auto"/>
            </w:tcBorders>
            <w:vAlign w:val="center"/>
            <w:hideMark/>
          </w:tcPr>
          <w:p w14:paraId="001D2D71" w14:textId="77777777" w:rsidR="005634F2" w:rsidRPr="001A31C9" w:rsidRDefault="005634F2" w:rsidP="005634F2">
            <w:pPr>
              <w:jc w:val="both"/>
              <w:rPr>
                <w:rFonts w:ascii="Arial Narrow" w:eastAsia="Century Gothic" w:hAnsi="Arial Narrow" w:cs="Century Gothic"/>
                <w:sz w:val="24"/>
                <w:szCs w:val="24"/>
                <w:lang w:val="es-ES"/>
              </w:rPr>
            </w:pPr>
          </w:p>
        </w:tc>
        <w:tc>
          <w:tcPr>
            <w:tcW w:w="5112" w:type="dxa"/>
            <w:vMerge/>
            <w:tcBorders>
              <w:top w:val="outset" w:sz="6" w:space="0" w:color="auto"/>
              <w:left w:val="outset" w:sz="6" w:space="0" w:color="auto"/>
              <w:bottom w:val="outset" w:sz="6" w:space="0" w:color="auto"/>
              <w:right w:val="outset" w:sz="6" w:space="0" w:color="auto"/>
            </w:tcBorders>
            <w:vAlign w:val="center"/>
            <w:hideMark/>
          </w:tcPr>
          <w:p w14:paraId="7A64F262" w14:textId="77777777" w:rsidR="005634F2" w:rsidRPr="001A31C9" w:rsidRDefault="005634F2" w:rsidP="005634F2">
            <w:pPr>
              <w:jc w:val="both"/>
              <w:rPr>
                <w:rFonts w:ascii="Arial Narrow" w:eastAsia="Century Gothic" w:hAnsi="Arial Narrow" w:cs="Century Gothic"/>
                <w:sz w:val="24"/>
                <w:szCs w:val="24"/>
                <w:lang w:val="es-ES"/>
              </w:rPr>
            </w:pPr>
          </w:p>
        </w:tc>
      </w:tr>
      <w:tr w:rsidR="005634F2" w:rsidRPr="001A31C9" w14:paraId="0AD23956" w14:textId="77777777" w:rsidTr="00473C41">
        <w:trPr>
          <w:tblCellSpacing w:w="0" w:type="dxa"/>
          <w:jc w:val="center"/>
        </w:trPr>
        <w:tc>
          <w:tcPr>
            <w:tcW w:w="164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BFB4C99" w14:textId="77777777" w:rsidR="005634F2" w:rsidRPr="001A31C9" w:rsidRDefault="005634F2" w:rsidP="005634F2">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5</w:t>
            </w:r>
          </w:p>
        </w:tc>
        <w:tc>
          <w:tcPr>
            <w:tcW w:w="1964" w:type="dxa"/>
            <w:vMerge/>
            <w:tcBorders>
              <w:top w:val="outset" w:sz="6" w:space="0" w:color="auto"/>
              <w:left w:val="outset" w:sz="6" w:space="0" w:color="auto"/>
              <w:bottom w:val="outset" w:sz="6" w:space="0" w:color="auto"/>
              <w:right w:val="outset" w:sz="6" w:space="0" w:color="auto"/>
            </w:tcBorders>
            <w:vAlign w:val="center"/>
            <w:hideMark/>
          </w:tcPr>
          <w:p w14:paraId="32B64BAC" w14:textId="77777777" w:rsidR="005634F2" w:rsidRPr="001A31C9" w:rsidRDefault="005634F2" w:rsidP="005634F2">
            <w:pPr>
              <w:jc w:val="both"/>
              <w:rPr>
                <w:rFonts w:ascii="Arial Narrow" w:eastAsia="Century Gothic" w:hAnsi="Arial Narrow" w:cs="Century Gothic"/>
                <w:sz w:val="24"/>
                <w:szCs w:val="24"/>
                <w:lang w:val="es-ES"/>
              </w:rPr>
            </w:pPr>
          </w:p>
        </w:tc>
        <w:tc>
          <w:tcPr>
            <w:tcW w:w="5112" w:type="dxa"/>
            <w:vMerge/>
            <w:tcBorders>
              <w:top w:val="outset" w:sz="6" w:space="0" w:color="auto"/>
              <w:left w:val="outset" w:sz="6" w:space="0" w:color="auto"/>
              <w:bottom w:val="outset" w:sz="6" w:space="0" w:color="auto"/>
              <w:right w:val="outset" w:sz="6" w:space="0" w:color="auto"/>
            </w:tcBorders>
            <w:vAlign w:val="center"/>
            <w:hideMark/>
          </w:tcPr>
          <w:p w14:paraId="1681C0E8" w14:textId="77777777" w:rsidR="005634F2" w:rsidRPr="001A31C9" w:rsidRDefault="005634F2" w:rsidP="005634F2">
            <w:pPr>
              <w:jc w:val="both"/>
              <w:rPr>
                <w:rFonts w:ascii="Arial Narrow" w:eastAsia="Century Gothic" w:hAnsi="Arial Narrow" w:cs="Century Gothic"/>
                <w:sz w:val="24"/>
                <w:szCs w:val="24"/>
                <w:lang w:val="es-ES"/>
              </w:rPr>
            </w:pPr>
          </w:p>
        </w:tc>
      </w:tr>
      <w:tr w:rsidR="005634F2" w:rsidRPr="001A31C9" w14:paraId="1ED48CE8" w14:textId="77777777" w:rsidTr="00473C41">
        <w:trPr>
          <w:tblCellSpacing w:w="0" w:type="dxa"/>
          <w:jc w:val="center"/>
        </w:trPr>
        <w:tc>
          <w:tcPr>
            <w:tcW w:w="164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DEE3C6F" w14:textId="77777777" w:rsidR="005634F2" w:rsidRPr="001A31C9" w:rsidRDefault="005634F2" w:rsidP="005634F2">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6</w:t>
            </w:r>
          </w:p>
        </w:tc>
        <w:tc>
          <w:tcPr>
            <w:tcW w:w="1964" w:type="dxa"/>
            <w:vMerge/>
            <w:tcBorders>
              <w:top w:val="outset" w:sz="6" w:space="0" w:color="auto"/>
              <w:left w:val="outset" w:sz="6" w:space="0" w:color="auto"/>
              <w:bottom w:val="outset" w:sz="6" w:space="0" w:color="auto"/>
              <w:right w:val="outset" w:sz="6" w:space="0" w:color="auto"/>
            </w:tcBorders>
            <w:vAlign w:val="center"/>
            <w:hideMark/>
          </w:tcPr>
          <w:p w14:paraId="77913DE5" w14:textId="77777777" w:rsidR="005634F2" w:rsidRPr="001A31C9" w:rsidRDefault="005634F2" w:rsidP="005634F2">
            <w:pPr>
              <w:jc w:val="both"/>
              <w:rPr>
                <w:rFonts w:ascii="Arial Narrow" w:eastAsia="Century Gothic" w:hAnsi="Arial Narrow" w:cs="Century Gothic"/>
                <w:sz w:val="24"/>
                <w:szCs w:val="24"/>
              </w:rPr>
            </w:pPr>
          </w:p>
        </w:tc>
        <w:tc>
          <w:tcPr>
            <w:tcW w:w="5112" w:type="dxa"/>
            <w:vMerge/>
            <w:tcBorders>
              <w:top w:val="outset" w:sz="6" w:space="0" w:color="auto"/>
              <w:left w:val="outset" w:sz="6" w:space="0" w:color="auto"/>
              <w:bottom w:val="outset" w:sz="6" w:space="0" w:color="auto"/>
              <w:right w:val="outset" w:sz="6" w:space="0" w:color="auto"/>
            </w:tcBorders>
            <w:vAlign w:val="center"/>
            <w:hideMark/>
          </w:tcPr>
          <w:p w14:paraId="1A0076A6" w14:textId="77777777" w:rsidR="005634F2" w:rsidRPr="001A31C9" w:rsidRDefault="005634F2" w:rsidP="005634F2">
            <w:pPr>
              <w:jc w:val="both"/>
              <w:rPr>
                <w:rFonts w:ascii="Arial Narrow" w:eastAsia="Century Gothic" w:hAnsi="Arial Narrow" w:cs="Century Gothic"/>
                <w:sz w:val="24"/>
                <w:szCs w:val="24"/>
              </w:rPr>
            </w:pPr>
          </w:p>
        </w:tc>
      </w:tr>
      <w:tr w:rsidR="005634F2" w:rsidRPr="001A31C9" w14:paraId="01FD368F" w14:textId="77777777" w:rsidTr="00473C41">
        <w:trPr>
          <w:tblCellSpacing w:w="0" w:type="dxa"/>
          <w:jc w:val="center"/>
        </w:trPr>
        <w:tc>
          <w:tcPr>
            <w:tcW w:w="164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B2E6883" w14:textId="77777777" w:rsidR="005634F2" w:rsidRPr="001A31C9" w:rsidRDefault="005634F2" w:rsidP="005634F2">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7</w:t>
            </w:r>
          </w:p>
        </w:tc>
        <w:tc>
          <w:tcPr>
            <w:tcW w:w="1964" w:type="dxa"/>
            <w:vMerge/>
            <w:tcBorders>
              <w:top w:val="outset" w:sz="6" w:space="0" w:color="auto"/>
              <w:left w:val="outset" w:sz="6" w:space="0" w:color="auto"/>
              <w:bottom w:val="outset" w:sz="6" w:space="0" w:color="auto"/>
              <w:right w:val="outset" w:sz="6" w:space="0" w:color="auto"/>
            </w:tcBorders>
            <w:vAlign w:val="center"/>
            <w:hideMark/>
          </w:tcPr>
          <w:p w14:paraId="1E6C4754" w14:textId="77777777" w:rsidR="005634F2" w:rsidRPr="001A31C9" w:rsidRDefault="005634F2" w:rsidP="005634F2">
            <w:pPr>
              <w:jc w:val="both"/>
              <w:rPr>
                <w:rFonts w:ascii="Arial Narrow" w:eastAsia="Century Gothic" w:hAnsi="Arial Narrow" w:cs="Century Gothic"/>
                <w:sz w:val="24"/>
                <w:szCs w:val="24"/>
              </w:rPr>
            </w:pPr>
          </w:p>
        </w:tc>
        <w:tc>
          <w:tcPr>
            <w:tcW w:w="5112" w:type="dxa"/>
            <w:vMerge/>
            <w:tcBorders>
              <w:top w:val="outset" w:sz="6" w:space="0" w:color="auto"/>
              <w:left w:val="outset" w:sz="6" w:space="0" w:color="auto"/>
              <w:bottom w:val="outset" w:sz="6" w:space="0" w:color="auto"/>
              <w:right w:val="outset" w:sz="6" w:space="0" w:color="auto"/>
            </w:tcBorders>
            <w:vAlign w:val="center"/>
            <w:hideMark/>
          </w:tcPr>
          <w:p w14:paraId="3AF91DE9" w14:textId="77777777" w:rsidR="005634F2" w:rsidRPr="001A31C9" w:rsidRDefault="005634F2" w:rsidP="005634F2">
            <w:pPr>
              <w:jc w:val="both"/>
              <w:rPr>
                <w:rFonts w:ascii="Arial Narrow" w:eastAsia="Century Gothic" w:hAnsi="Arial Narrow" w:cs="Century Gothic"/>
                <w:sz w:val="24"/>
                <w:szCs w:val="24"/>
              </w:rPr>
            </w:pPr>
          </w:p>
        </w:tc>
      </w:tr>
      <w:tr w:rsidR="005634F2" w:rsidRPr="001A31C9" w14:paraId="047E2C9B" w14:textId="77777777" w:rsidTr="00473C41">
        <w:trPr>
          <w:tblCellSpacing w:w="0" w:type="dxa"/>
          <w:jc w:val="center"/>
        </w:trPr>
        <w:tc>
          <w:tcPr>
            <w:tcW w:w="164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A22C74A" w14:textId="77777777" w:rsidR="005634F2" w:rsidRPr="001A31C9" w:rsidRDefault="005634F2" w:rsidP="005634F2">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lang w:val="es-ES"/>
              </w:rPr>
              <w:lastRenderedPageBreak/>
              <w:t>8</w:t>
            </w:r>
          </w:p>
        </w:tc>
        <w:tc>
          <w:tcPr>
            <w:tcW w:w="1964" w:type="dxa"/>
            <w:tcBorders>
              <w:top w:val="outset" w:sz="8" w:space="0" w:color="auto"/>
              <w:left w:val="outset" w:sz="8" w:space="0" w:color="auto"/>
              <w:bottom w:val="nil"/>
              <w:right w:val="outset" w:sz="8" w:space="0" w:color="auto"/>
            </w:tcBorders>
            <w:tcMar>
              <w:top w:w="60" w:type="dxa"/>
              <w:left w:w="60" w:type="dxa"/>
              <w:bottom w:w="60" w:type="dxa"/>
              <w:right w:w="60" w:type="dxa"/>
            </w:tcMar>
            <w:vAlign w:val="center"/>
            <w:hideMark/>
          </w:tcPr>
          <w:p w14:paraId="53445CB1" w14:textId="77777777" w:rsidR="005634F2" w:rsidRPr="001A31C9" w:rsidRDefault="005634F2" w:rsidP="005634F2">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lang w:val="es-ES"/>
              </w:rPr>
              <w:t>NECESITA PROTECCIÓN EXTRA</w:t>
            </w:r>
          </w:p>
        </w:tc>
        <w:tc>
          <w:tcPr>
            <w:tcW w:w="5112" w:type="dxa"/>
            <w:tcBorders>
              <w:top w:val="outset" w:sz="8" w:space="0" w:color="auto"/>
              <w:left w:val="outset" w:sz="8" w:space="0" w:color="auto"/>
              <w:bottom w:val="nil"/>
              <w:right w:val="outset" w:sz="8" w:space="0" w:color="auto"/>
            </w:tcBorders>
            <w:tcMar>
              <w:top w:w="60" w:type="dxa"/>
              <w:left w:w="60" w:type="dxa"/>
              <w:bottom w:w="60" w:type="dxa"/>
              <w:right w:w="60" w:type="dxa"/>
            </w:tcMar>
            <w:vAlign w:val="center"/>
            <w:hideMark/>
          </w:tcPr>
          <w:p w14:paraId="00A4D7FC" w14:textId="77777777" w:rsidR="005634F2" w:rsidRPr="001A31C9" w:rsidRDefault="005634F2" w:rsidP="005634F2">
            <w:pPr>
              <w:numPr>
                <w:ilvl w:val="0"/>
                <w:numId w:val="64"/>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EVITE SALIR DURANTE LAS HORAS CENTRALES DEL DIA</w:t>
            </w:r>
          </w:p>
          <w:p w14:paraId="4EFE7E51" w14:textId="77777777" w:rsidR="005634F2" w:rsidRPr="001A31C9" w:rsidRDefault="005634F2" w:rsidP="005634F2">
            <w:pPr>
              <w:numPr>
                <w:ilvl w:val="0"/>
                <w:numId w:val="64"/>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BUSQUE LA SOMBRA</w:t>
            </w:r>
          </w:p>
          <w:p w14:paraId="1440C3DE" w14:textId="77777777" w:rsidR="005634F2" w:rsidRPr="001A31C9" w:rsidRDefault="005634F2" w:rsidP="005634F2">
            <w:pPr>
              <w:numPr>
                <w:ilvl w:val="0"/>
                <w:numId w:val="64"/>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SON IMPRESCINDIBLES CAMISA, CREMA DE PROTECCIÓN SOLAR Y SOMBRERO</w:t>
            </w:r>
          </w:p>
          <w:p w14:paraId="13A6E3CF" w14:textId="77777777" w:rsidR="005634F2" w:rsidRPr="001A31C9" w:rsidRDefault="005634F2" w:rsidP="005634F2">
            <w:pPr>
              <w:numPr>
                <w:ilvl w:val="0"/>
                <w:numId w:val="64"/>
              </w:num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lang w:val="es-ES"/>
              </w:rPr>
              <w:t>USE GAFAS CON FILTRO UV-B Y UV-A.</w:t>
            </w:r>
          </w:p>
        </w:tc>
      </w:tr>
    </w:tbl>
    <w:p w14:paraId="7781F6D2" w14:textId="77777777" w:rsidR="005634F2" w:rsidRPr="001A31C9" w:rsidRDefault="005634F2" w:rsidP="005634F2">
      <w:pPr>
        <w:jc w:val="both"/>
        <w:rPr>
          <w:rFonts w:ascii="Arial Narrow" w:eastAsia="Century Gothic" w:hAnsi="Arial Narrow" w:cs="Century Gothic"/>
          <w:sz w:val="24"/>
          <w:szCs w:val="24"/>
          <w:lang w:val="es-ES_tradnl"/>
        </w:rPr>
      </w:pPr>
    </w:p>
    <w:p w14:paraId="4FE6BF30" w14:textId="77777777" w:rsidR="005634F2" w:rsidRPr="001A31C9" w:rsidRDefault="005634F2">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ARTICULO 16 Ter.</w:t>
      </w:r>
    </w:p>
    <w:p w14:paraId="624179AA"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Se prohíbe fumar en todos los lugares de trabajo.</w:t>
      </w:r>
    </w:p>
    <w:p w14:paraId="04E557D0"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La empresa habilitará un sector determinado con la identificación y señalética correspondiente.</w:t>
      </w:r>
    </w:p>
    <w:p w14:paraId="6D666D00"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La empresa entregará información a sus trabajadores, a modo de capacitación, sobre los daños que provoca en el organismo el consumo de productos hechos con tabaco o la exposición al humo de este producto y acerca de los beneficios de adoptar estilos de vida y ambientes saludables.</w:t>
      </w:r>
    </w:p>
    <w:p w14:paraId="0D7079D0" w14:textId="77777777" w:rsidR="005634F2" w:rsidRPr="001A31C9" w:rsidRDefault="005634F2" w:rsidP="005634F2">
      <w:pPr>
        <w:jc w:val="both"/>
        <w:rPr>
          <w:rFonts w:ascii="Arial Narrow" w:eastAsia="Century Gothic" w:hAnsi="Arial Narrow" w:cs="Century Gothic"/>
          <w:b/>
          <w:sz w:val="24"/>
          <w:szCs w:val="24"/>
          <w:lang w:val="es-ES_tradnl"/>
        </w:rPr>
      </w:pPr>
      <w:r w:rsidRPr="001A31C9">
        <w:rPr>
          <w:rFonts w:ascii="Arial Narrow" w:eastAsia="Century Gothic" w:hAnsi="Arial Narrow" w:cs="Century Gothic"/>
          <w:b/>
          <w:sz w:val="24"/>
          <w:szCs w:val="24"/>
          <w:lang w:val="es-ES_tradnl"/>
        </w:rPr>
        <w:t xml:space="preserve">NORMAS DE PROTECCIÓN CONTRA EL TABACO, LEY </w:t>
      </w:r>
      <w:proofErr w:type="spellStart"/>
      <w:r w:rsidRPr="001A31C9">
        <w:rPr>
          <w:rFonts w:ascii="Arial Narrow" w:eastAsia="Century Gothic" w:hAnsi="Arial Narrow" w:cs="Century Gothic"/>
          <w:b/>
          <w:sz w:val="24"/>
          <w:szCs w:val="24"/>
          <w:lang w:val="es-ES_tradnl"/>
        </w:rPr>
        <w:t>Nº</w:t>
      </w:r>
      <w:proofErr w:type="spellEnd"/>
      <w:r w:rsidRPr="001A31C9">
        <w:rPr>
          <w:rFonts w:ascii="Arial Narrow" w:eastAsia="Century Gothic" w:hAnsi="Arial Narrow" w:cs="Century Gothic"/>
          <w:b/>
          <w:sz w:val="24"/>
          <w:szCs w:val="24"/>
          <w:lang w:val="es-ES_tradnl"/>
        </w:rPr>
        <w:t xml:space="preserve"> 20.105</w:t>
      </w:r>
    </w:p>
    <w:p w14:paraId="2EFDC7C0" w14:textId="77777777" w:rsidR="005634F2" w:rsidRPr="001A31C9" w:rsidRDefault="005634F2" w:rsidP="005634F2">
      <w:pPr>
        <w:jc w:val="both"/>
        <w:rPr>
          <w:rFonts w:ascii="Arial Narrow" w:eastAsia="Century Gothic" w:hAnsi="Arial Narrow" w:cs="Century Gothic"/>
          <w:b/>
          <w:sz w:val="24"/>
          <w:szCs w:val="24"/>
          <w:lang w:val="es-ES_tradnl"/>
        </w:rPr>
      </w:pPr>
      <w:r w:rsidRPr="001A31C9">
        <w:rPr>
          <w:rFonts w:ascii="Arial Narrow" w:eastAsia="Century Gothic" w:hAnsi="Arial Narrow" w:cs="Century Gothic"/>
          <w:b/>
          <w:sz w:val="24"/>
          <w:szCs w:val="24"/>
          <w:lang w:val="es-ES_tradnl"/>
        </w:rPr>
        <w:t xml:space="preserve">ARTÍCULO 16 </w:t>
      </w:r>
      <w:proofErr w:type="spellStart"/>
      <w:r w:rsidRPr="001A31C9">
        <w:rPr>
          <w:rFonts w:ascii="Arial Narrow" w:eastAsia="Century Gothic" w:hAnsi="Arial Narrow" w:cs="Century Gothic"/>
          <w:b/>
          <w:sz w:val="24"/>
          <w:szCs w:val="24"/>
          <w:lang w:val="es-ES_tradnl"/>
        </w:rPr>
        <w:t>quater</w:t>
      </w:r>
      <w:proofErr w:type="spellEnd"/>
      <w:r w:rsidRPr="001A31C9">
        <w:rPr>
          <w:rFonts w:ascii="Arial Narrow" w:eastAsia="Century Gothic" w:hAnsi="Arial Narrow" w:cs="Century Gothic"/>
          <w:b/>
          <w:sz w:val="24"/>
          <w:szCs w:val="24"/>
          <w:lang w:val="es-ES_tradnl"/>
        </w:rPr>
        <w:t>.</w:t>
      </w:r>
    </w:p>
    <w:p w14:paraId="58E4EA83"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1. Se prohíbe fumar en los siguientes lugares, incluyendo sus patios y espacios al aire libre interiores:</w:t>
      </w:r>
    </w:p>
    <w:p w14:paraId="610594A8"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a) establecimientos de educación </w:t>
      </w:r>
      <w:proofErr w:type="gramStart"/>
      <w:r w:rsidRPr="001A31C9">
        <w:rPr>
          <w:rFonts w:ascii="Arial Narrow" w:eastAsia="Century Gothic" w:hAnsi="Arial Narrow" w:cs="Century Gothic"/>
          <w:sz w:val="24"/>
          <w:szCs w:val="24"/>
          <w:lang w:val="es-ES_tradnl"/>
        </w:rPr>
        <w:t>pre básico</w:t>
      </w:r>
      <w:proofErr w:type="gramEnd"/>
      <w:r w:rsidRPr="001A31C9">
        <w:rPr>
          <w:rFonts w:ascii="Arial Narrow" w:eastAsia="Century Gothic" w:hAnsi="Arial Narrow" w:cs="Century Gothic"/>
          <w:sz w:val="24"/>
          <w:szCs w:val="24"/>
          <w:lang w:val="es-ES_tradnl"/>
        </w:rPr>
        <w:t>, básico y media;</w:t>
      </w:r>
    </w:p>
    <w:p w14:paraId="2E24CE8B"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b) recintos donde se expenda combustibles;</w:t>
      </w:r>
    </w:p>
    <w:p w14:paraId="55147858"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c) aquéllos en que se fabriquen, procesen, depositen o manipulen explosivos, materiales inflamables, medicamentos o alimentos;</w:t>
      </w:r>
    </w:p>
    <w:p w14:paraId="0D59BD9C"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d) medios de transporte de uso público o colectivo;</w:t>
      </w:r>
    </w:p>
    <w:p w14:paraId="1226E0D7" w14:textId="3E03C047" w:rsidR="005634F2" w:rsidRPr="001A31C9" w:rsidRDefault="005634F2" w:rsidP="00D265F8">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e) ascensores.</w:t>
      </w:r>
    </w:p>
    <w:p w14:paraId="788C57DE"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2. Se prohíbe fumar en los siguientes lugares, salvo en sus patios o espacios al aire libre:</w:t>
      </w:r>
    </w:p>
    <w:p w14:paraId="3B13CF98"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a) al interior de los recintos o dependencias de los órganos del Estado. Sin Embargo, en las oficinas individuales se podrá fumar sólo en el caso que cuenten con ventilación hacia el aire libre o extracción del aire hacia el exterior, lo anterior queda estrictamente prohibido fumar en el interior de los contenedores usados como oficinas, bodegas u otros, principalmente en las instalaciones de faena tanto interior mina como en superficie. El incumplimiento de este artículo será considerado como falta gravísima, siendo causa de término de contrato.</w:t>
      </w:r>
    </w:p>
    <w:p w14:paraId="020FBC16"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b) establecimientos de educación superior, públicos y privados;</w:t>
      </w:r>
    </w:p>
    <w:p w14:paraId="30AF3E82"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c) establecimientos de salud, públicos y privados;</w:t>
      </w:r>
    </w:p>
    <w:p w14:paraId="4DFDC2A4"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d) aeropuertos y </w:t>
      </w:r>
      <w:proofErr w:type="spellStart"/>
      <w:r w:rsidRPr="001A31C9">
        <w:rPr>
          <w:rFonts w:ascii="Arial Narrow" w:eastAsia="Century Gothic" w:hAnsi="Arial Narrow" w:cs="Century Gothic"/>
          <w:sz w:val="24"/>
          <w:szCs w:val="24"/>
          <w:lang w:val="es-ES_tradnl"/>
        </w:rPr>
        <w:t>terrapuertos</w:t>
      </w:r>
      <w:proofErr w:type="spellEnd"/>
      <w:r w:rsidRPr="001A31C9">
        <w:rPr>
          <w:rFonts w:ascii="Arial Narrow" w:eastAsia="Century Gothic" w:hAnsi="Arial Narrow" w:cs="Century Gothic"/>
          <w:sz w:val="24"/>
          <w:szCs w:val="24"/>
          <w:lang w:val="es-ES_tradnl"/>
        </w:rPr>
        <w:t>;</w:t>
      </w:r>
    </w:p>
    <w:p w14:paraId="1B20EE03"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e) teatros, cines, lugares en que se presenten espectáculos culturales y musicales, salvo que sean al aire libre;</w:t>
      </w:r>
    </w:p>
    <w:p w14:paraId="5957BA29"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f) gimnasios y recintos deportivos;</w:t>
      </w:r>
    </w:p>
    <w:p w14:paraId="158DA544"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lastRenderedPageBreak/>
        <w:t>g) centros de atención o de prestación de servicios abiertos al público en general;</w:t>
      </w:r>
    </w:p>
    <w:p w14:paraId="7609EA88"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h) supermercados, centros comerciales y demás establecimientos similares de libre acceso al público.</w:t>
      </w:r>
    </w:p>
    <w:p w14:paraId="75775286"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En los lugares anteriormente enumerados, podrán existir una o más salas, especialmente habilitadas para fumar, con excepción de los casos que señala la letra a y c. Sin perjuicio de lo dispuesto en el artículo siguiente, iguales reglas se Aplicarán tratándose de empresas, establecimientos, faenas o unidades económicas obligadas a confeccionar un reglamento interno de orden, higiene y seguridad, en conformidad a las normas del Código del Trabajo.</w:t>
      </w:r>
    </w:p>
    <w:p w14:paraId="7DA5C6E7"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En los lugares de trabajo de propiedad de particulares, la existencia de prohibición de fumar o la determinación de sitios y condiciones en que ello se autorizará serán acordadas por los respectivos propietarios o administradores, oyendo el parecer de los empleados.</w:t>
      </w:r>
    </w:p>
    <w:p w14:paraId="5BCC7F3B" w14:textId="77777777" w:rsidR="005634F2" w:rsidRPr="001A31C9" w:rsidRDefault="005634F2" w:rsidP="005634F2">
      <w:pPr>
        <w:jc w:val="both"/>
        <w:rPr>
          <w:rFonts w:ascii="Arial Narrow" w:eastAsia="Century Gothic" w:hAnsi="Arial Narrow" w:cs="Century Gothic"/>
          <w:sz w:val="24"/>
          <w:szCs w:val="24"/>
          <w:lang w:val="es-ES_tradnl"/>
        </w:rPr>
      </w:pPr>
    </w:p>
    <w:p w14:paraId="4F39E940"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3.  En los restoranes, bares, pubs, discotecas, cabarés, casinos de juego y otros lugares de juego legalmente autorizados, y demás establecimientos similares, con una superficie superior a 100 metros cuadrados destinados a la atención de público, para permitir fumar en su interior se deberá separar ambientes para fumadores y para no fumadores, no pudiendo el espacio reservado a estos últimos representar menos del 60% del espacio total destinado a atención de público.</w:t>
      </w:r>
    </w:p>
    <w:p w14:paraId="7BB62EE3"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En aquellos lugares señalados en el inciso anterior, pero cuya superficie sea destinada a la atención de público sea igual o inferior a 100 metros cuadrados, se podrá optar por ser un lugar para fumadores o para no fumadores, de lo que deberá informarse en su acceso. </w:t>
      </w:r>
      <w:proofErr w:type="gramStart"/>
      <w:r w:rsidRPr="001A31C9">
        <w:rPr>
          <w:rFonts w:ascii="Arial Narrow" w:eastAsia="Century Gothic" w:hAnsi="Arial Narrow" w:cs="Century Gothic"/>
          <w:sz w:val="24"/>
          <w:szCs w:val="24"/>
          <w:lang w:val="es-ES_tradnl"/>
        </w:rPr>
        <w:t>En caso que</w:t>
      </w:r>
      <w:proofErr w:type="gramEnd"/>
      <w:r w:rsidRPr="001A31C9">
        <w:rPr>
          <w:rFonts w:ascii="Arial Narrow" w:eastAsia="Century Gothic" w:hAnsi="Arial Narrow" w:cs="Century Gothic"/>
          <w:sz w:val="24"/>
          <w:szCs w:val="24"/>
          <w:lang w:val="es-ES_tradnl"/>
        </w:rPr>
        <w:t xml:space="preserve"> se opte por ser para fumadores se aplicará, en lo que corresponda, lo dispuesto en el artículo siguiente.</w:t>
      </w:r>
    </w:p>
    <w:p w14:paraId="1731B739"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Tratándose de discotecas y cabarés, donde se expenda bebidas alcohólicas y se asegure la entrada sólo para mayores de 18 años, se aplicarán las normas del inciso anterior sin la limitación de superficie indicada.</w:t>
      </w:r>
    </w:p>
    <w:p w14:paraId="694EC9D1" w14:textId="77777777" w:rsidR="005634F2" w:rsidRPr="001A31C9" w:rsidRDefault="005634F2" w:rsidP="005634F2">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4.  Las salas, lugares o espacios habilitados para fumadores en conformidad a los dos artículos anteriores, deberán estar claramente aislados y contar con mecanismos que impidan el paso del humo hacia el resto del Recinto, ventilación hacia el aire libre o extracción del aire hacia el exterior, y a ellos no se permitirá la entrada de menores de 18 años. En los lugares Reservados para no fumadores se deberá exhibir advertencias que prohíban Fumar, las cuales deberán ser notoriamente visibles y comprensibles, y Contener imágenes o leyendas en idioma español. Asimismo, a la entrada y al interior de los lugares o recintos reservados para fumadores, se deberá exhibir advertencias que indiquen dicha circunstancia.".</w:t>
      </w:r>
    </w:p>
    <w:p w14:paraId="597C7981"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ARTÍCULO 17.</w:t>
      </w:r>
    </w:p>
    <w:p w14:paraId="174E1E89" w14:textId="535344A6"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sz w:val="24"/>
          <w:szCs w:val="24"/>
        </w:rPr>
        <w:t xml:space="preserve">Los </w:t>
      </w:r>
      <w:r w:rsidR="00D265F8" w:rsidRPr="001A31C9">
        <w:rPr>
          <w:rFonts w:ascii="Arial Narrow" w:eastAsia="Century Gothic" w:hAnsi="Arial Narrow" w:cs="Century Gothic"/>
          <w:sz w:val="24"/>
          <w:szCs w:val="24"/>
        </w:rPr>
        <w:t>jefes</w:t>
      </w:r>
      <w:r w:rsidRPr="001A31C9">
        <w:rPr>
          <w:rFonts w:ascii="Arial Narrow" w:eastAsia="Century Gothic" w:hAnsi="Arial Narrow" w:cs="Century Gothic"/>
          <w:sz w:val="24"/>
          <w:szCs w:val="24"/>
        </w:rPr>
        <w:t xml:space="preserve"> inmediatos, serán directamente responsables del cumplimiento de las Normas de este Reglamento y de la supervisión y control del uso oportuno y correcto de los Elementos de Protección Personal.</w:t>
      </w:r>
    </w:p>
    <w:p w14:paraId="2AF62AF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En este proceso, será el departamento de prevención de riesgos, el prevencionista o el jefe directo el que deberá instruir al personal sobre el correcto uso de los elementos y equipos de protección personal.</w:t>
      </w:r>
    </w:p>
    <w:p w14:paraId="40DBEEBF" w14:textId="33FCE758"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Las infracciones a lo dispuesto en este </w:t>
      </w:r>
      <w:r w:rsidR="00D265F8" w:rsidRPr="001A31C9">
        <w:rPr>
          <w:rFonts w:ascii="Arial Narrow" w:eastAsia="Century Gothic" w:hAnsi="Arial Narrow" w:cs="Century Gothic"/>
          <w:sz w:val="24"/>
          <w:szCs w:val="24"/>
        </w:rPr>
        <w:t>artículo</w:t>
      </w:r>
      <w:r w:rsidRPr="001A31C9">
        <w:rPr>
          <w:rFonts w:ascii="Arial Narrow" w:eastAsia="Century Gothic" w:hAnsi="Arial Narrow" w:cs="Century Gothic"/>
          <w:sz w:val="24"/>
          <w:szCs w:val="24"/>
        </w:rPr>
        <w:t xml:space="preserve"> serán sancionadas con una multa de hasta un cuarto de la remuneración diaria del infractor.</w:t>
      </w:r>
    </w:p>
    <w:p w14:paraId="5062F020" w14:textId="77777777" w:rsidR="00473C41" w:rsidRPr="001A31C9" w:rsidRDefault="00473C41" w:rsidP="00473C41">
      <w:pPr>
        <w:jc w:val="both"/>
        <w:rPr>
          <w:rFonts w:ascii="Arial Narrow" w:eastAsia="Century Gothic" w:hAnsi="Arial Narrow" w:cs="Century Gothic"/>
          <w:b/>
          <w:bCs/>
          <w:sz w:val="24"/>
          <w:szCs w:val="24"/>
          <w:lang w:val="es-ES_tradnl"/>
        </w:rPr>
      </w:pPr>
      <w:r w:rsidRPr="001A31C9">
        <w:rPr>
          <w:rFonts w:ascii="Arial Narrow" w:eastAsia="Century Gothic" w:hAnsi="Arial Narrow" w:cs="Century Gothic"/>
          <w:b/>
          <w:bCs/>
          <w:sz w:val="24"/>
          <w:szCs w:val="24"/>
          <w:lang w:val="es-ES_tradnl"/>
        </w:rPr>
        <w:lastRenderedPageBreak/>
        <w:t xml:space="preserve">REGLAMENTO QUE ESTABLECE LAS CONDICIONES ESPECÍFICAS DE SEGURIDAD Y SALUD PARA </w:t>
      </w:r>
      <w:proofErr w:type="gramStart"/>
      <w:r w:rsidRPr="001A31C9">
        <w:rPr>
          <w:rFonts w:ascii="Arial Narrow" w:eastAsia="Century Gothic" w:hAnsi="Arial Narrow" w:cs="Century Gothic"/>
          <w:b/>
          <w:bCs/>
          <w:sz w:val="24"/>
          <w:szCs w:val="24"/>
          <w:lang w:val="es-ES_tradnl"/>
        </w:rPr>
        <w:t>TRABAJADORES Y TRABAJADORAS</w:t>
      </w:r>
      <w:proofErr w:type="gramEnd"/>
      <w:r w:rsidRPr="001A31C9">
        <w:rPr>
          <w:rFonts w:ascii="Arial Narrow" w:eastAsia="Century Gothic" w:hAnsi="Arial Narrow" w:cs="Century Gothic"/>
          <w:b/>
          <w:bCs/>
          <w:sz w:val="24"/>
          <w:szCs w:val="24"/>
          <w:lang w:val="es-ES_tradnl"/>
        </w:rPr>
        <w:t xml:space="preserve"> QUE REALIZAN TRABAJO A DISTANCIA O TELETRABAJO </w:t>
      </w:r>
    </w:p>
    <w:p w14:paraId="47B32A1A" w14:textId="77777777" w:rsidR="00473C41" w:rsidRPr="001A31C9" w:rsidRDefault="00473C41" w:rsidP="00473C41">
      <w:pPr>
        <w:jc w:val="both"/>
        <w:rPr>
          <w:rFonts w:ascii="Arial Narrow" w:eastAsia="Century Gothic" w:hAnsi="Arial Narrow" w:cs="Century Gothic"/>
          <w:b/>
          <w:bCs/>
          <w:sz w:val="24"/>
          <w:szCs w:val="24"/>
        </w:rPr>
      </w:pPr>
      <w:r w:rsidRPr="001A31C9">
        <w:rPr>
          <w:rFonts w:ascii="Arial Narrow" w:eastAsia="Century Gothic" w:hAnsi="Arial Narrow" w:cs="Century Gothic"/>
          <w:b/>
          <w:bCs/>
          <w:sz w:val="24"/>
          <w:szCs w:val="24"/>
        </w:rPr>
        <w:t>ARTICULO 17 bis</w:t>
      </w:r>
    </w:p>
    <w:p w14:paraId="3F62FA3E" w14:textId="77777777" w:rsidR="00473C41" w:rsidRPr="001A31C9" w:rsidRDefault="00473C41" w:rsidP="00473C41">
      <w:pPr>
        <w:jc w:val="both"/>
        <w:rPr>
          <w:rFonts w:ascii="Arial Narrow" w:eastAsia="Century Gothic" w:hAnsi="Arial Narrow" w:cs="Century Gothic"/>
          <w:bCs/>
          <w:sz w:val="24"/>
          <w:szCs w:val="24"/>
        </w:rPr>
      </w:pPr>
      <w:r w:rsidRPr="001A31C9">
        <w:rPr>
          <w:rFonts w:ascii="Arial Narrow" w:eastAsia="Century Gothic" w:hAnsi="Arial Narrow" w:cs="Century Gothic"/>
          <w:bCs/>
          <w:sz w:val="24"/>
          <w:szCs w:val="24"/>
        </w:rPr>
        <w:t xml:space="preserve">Se entenderá por trabajo a distancia aquel en que el/la trabajador/a presta sus servicios, total o parcialmente, desde su domicilio u otro lugar o lugares distintos a los establecimientos, instalaciones o faenas de la empresa; y por teletrabajo, si los servicios son prestados mediante la utilización de medios tecnológicos, informáticos o de telecomunicaciones, o si tales servicios deben reportarse mediante estos medios. </w:t>
      </w:r>
    </w:p>
    <w:p w14:paraId="5326EB59"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 xml:space="preserve">Los trabajadores/as que pacten con sus empleadores la modalidad de trabajo a distancia o teletrabajo, al inicio o durante la relación laboral, tendrán iguales derechos y obligaciones en materia de seguridad y salud en el trabajo que cualquier otro trabajador/a, salvo aquellas adecuaciones que deriven estrictamente de la naturaleza y características de la prestación convenida. </w:t>
      </w:r>
    </w:p>
    <w:p w14:paraId="171F9279"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 xml:space="preserve">El Art. 152 </w:t>
      </w:r>
      <w:proofErr w:type="spellStart"/>
      <w:r w:rsidRPr="001A31C9">
        <w:rPr>
          <w:rFonts w:ascii="Arial Narrow" w:eastAsia="Century Gothic" w:hAnsi="Arial Narrow" w:cs="Century Gothic"/>
          <w:sz w:val="24"/>
          <w:szCs w:val="24"/>
          <w:lang w:val="es-ES"/>
        </w:rPr>
        <w:t>quáter</w:t>
      </w:r>
      <w:proofErr w:type="spellEnd"/>
      <w:r w:rsidRPr="001A31C9">
        <w:rPr>
          <w:rFonts w:ascii="Arial Narrow" w:eastAsia="Century Gothic" w:hAnsi="Arial Narrow" w:cs="Century Gothic"/>
          <w:sz w:val="24"/>
          <w:szCs w:val="24"/>
          <w:lang w:val="es-ES"/>
        </w:rPr>
        <w:t xml:space="preserve"> G. del Código del Trabajo refiere que: “Las partes podrán pactar, al inicio o durante la vigencia de la relación laboral, en el contrato de trabajo o en documento anexo al mismo, la modalidad de trabajo a distancia o teletrabajo, la que se sujetará a las normas del presente Capítulo. En ningún caso dichos pactos podrán implicar un menoscabo de los derechos que este Código reconoce al trabajador, en especial, en su remuneración. Es trabajo a distancia aquel en el que el trabajador presta sus servicios, total o parcialmente, desde su domicilio u otro lugar o lugares distintos de los establecimientos, instalaciones o faenas de la empresa”.</w:t>
      </w:r>
    </w:p>
    <w:p w14:paraId="3142D6F8" w14:textId="77777777" w:rsidR="00473C41" w:rsidRPr="001A31C9" w:rsidRDefault="00473C41" w:rsidP="00473C41">
      <w:pPr>
        <w:jc w:val="both"/>
        <w:rPr>
          <w:rFonts w:ascii="Arial Narrow" w:eastAsia="Century Gothic" w:hAnsi="Arial Narrow" w:cs="Century Gothic"/>
          <w:b/>
          <w:bCs/>
          <w:sz w:val="24"/>
          <w:szCs w:val="24"/>
        </w:rPr>
      </w:pPr>
      <w:r w:rsidRPr="001A31C9">
        <w:rPr>
          <w:rFonts w:ascii="Arial Narrow" w:eastAsia="Century Gothic" w:hAnsi="Arial Narrow" w:cs="Century Gothic"/>
          <w:b/>
          <w:bCs/>
          <w:sz w:val="24"/>
          <w:szCs w:val="24"/>
        </w:rPr>
        <w:t xml:space="preserve">ARTICULO 17 ter </w:t>
      </w:r>
    </w:p>
    <w:p w14:paraId="6C3DA59C"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bCs/>
          <w:sz w:val="24"/>
          <w:szCs w:val="24"/>
          <w:lang w:val="es-ES"/>
        </w:rPr>
        <w:t xml:space="preserve">El empleador/a respecto al trabajador o trabajadora acogido a la modalidad de trabajo a distancia o teletrabajo, </w:t>
      </w:r>
      <w:r w:rsidRPr="001A31C9">
        <w:rPr>
          <w:rFonts w:ascii="Arial Narrow" w:eastAsia="Century Gothic" w:hAnsi="Arial Narrow" w:cs="Century Gothic"/>
          <w:sz w:val="24"/>
          <w:szCs w:val="24"/>
          <w:lang w:val="es-ES"/>
        </w:rPr>
        <w:t>debe tomar todas las medidas necesarias para proteger eficazmente la vida y salud de los trabajadores, gestionando los riesgos laborales que se encuentren presentes en el domicilio del/la trabajador/a o en el lugar o lugares distintos a los establecimientos, instalaciones o faenas de la empresa, que se hubieren acordado para la prestación de esos servicios.</w:t>
      </w:r>
    </w:p>
    <w:p w14:paraId="14073062" w14:textId="77777777" w:rsidR="00473C41" w:rsidRPr="001A31C9" w:rsidRDefault="00473C41" w:rsidP="00473C41">
      <w:pPr>
        <w:jc w:val="both"/>
        <w:rPr>
          <w:rFonts w:ascii="Arial Narrow" w:eastAsia="Century Gothic" w:hAnsi="Arial Narrow" w:cs="Century Gothic"/>
          <w:b/>
          <w:bCs/>
          <w:sz w:val="24"/>
          <w:szCs w:val="24"/>
          <w:lang w:val="es-ES"/>
        </w:rPr>
      </w:pPr>
    </w:p>
    <w:p w14:paraId="72D7E9DA" w14:textId="77777777" w:rsidR="00473C41" w:rsidRPr="001A31C9" w:rsidRDefault="00473C41" w:rsidP="00473C41">
      <w:pPr>
        <w:jc w:val="both"/>
        <w:rPr>
          <w:rFonts w:ascii="Arial Narrow" w:eastAsia="Century Gothic" w:hAnsi="Arial Narrow" w:cs="Century Gothic"/>
          <w:b/>
          <w:bCs/>
          <w:sz w:val="24"/>
          <w:szCs w:val="24"/>
          <w:lang w:val="es-ES"/>
        </w:rPr>
      </w:pPr>
      <w:r w:rsidRPr="001A31C9">
        <w:rPr>
          <w:rFonts w:ascii="Arial Narrow" w:eastAsia="Century Gothic" w:hAnsi="Arial Narrow" w:cs="Century Gothic"/>
          <w:sz w:val="24"/>
          <w:szCs w:val="24"/>
          <w:lang w:val="es-ES"/>
        </w:rPr>
        <w:t>Identificar y evaluar las condiciones ambientales y ergonómicas de trabajo de acuerdo con las características del puesto y del lugar o lugares en que éste se emplaza, la naturaleza de las labores, los equipos, las herramientas y materiales que se requieran para desempeñar la modalidad de trabajo a distancia o teletrabajo, proporcionando al trabajador el instrumento de autoevaluación desarrollado por el Organismo Administrador. El instrumento de autoevaluación es de carácter obligatorio para el trabajador y se encarece la veracidad de la información entregada en este instrumento por parte de este.</w:t>
      </w:r>
    </w:p>
    <w:p w14:paraId="6033509F"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 xml:space="preserve">Asimismo, deberá evaluar eventuales factores de riesgos psicosociales derivados de la prestación de servicios en modalidad de trabajo a distancia o teletrabajo que pudieran afectar al trabajador/a, tales como aislamiento, trabajo repetitivo, falta de relaciones interpersonales adecuadas con otros trabajador/as, indeterminación de objetivos, inobservancia de los tiempos de conexión o del derecho a desconexión. </w:t>
      </w:r>
    </w:p>
    <w:p w14:paraId="2BA8CA7D" w14:textId="77777777" w:rsidR="00473C41" w:rsidRPr="001A31C9" w:rsidRDefault="00473C41" w:rsidP="00473C41">
      <w:pPr>
        <w:jc w:val="both"/>
        <w:rPr>
          <w:rFonts w:ascii="Arial Narrow" w:eastAsia="Century Gothic" w:hAnsi="Arial Narrow" w:cs="Century Gothic"/>
          <w:sz w:val="24"/>
          <w:szCs w:val="24"/>
          <w:lang w:val="es-ES"/>
        </w:rPr>
      </w:pPr>
    </w:p>
    <w:p w14:paraId="056CF861"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 xml:space="preserve">La evaluación antes señalada y en el plazo máximo de 30 días contado desde la fecha de recepción del instrumento de autoevaluación, el empleador/a deberá confeccionar la matriz de identificación de </w:t>
      </w:r>
      <w:r w:rsidRPr="001A31C9">
        <w:rPr>
          <w:rFonts w:ascii="Arial Narrow" w:eastAsia="Century Gothic" w:hAnsi="Arial Narrow" w:cs="Century Gothic"/>
          <w:sz w:val="24"/>
          <w:szCs w:val="24"/>
          <w:lang w:val="es-ES"/>
        </w:rPr>
        <w:lastRenderedPageBreak/>
        <w:t xml:space="preserve">peligros y evaluación de riesgos, la cual deberá ser informada al organismo administrador respectivo, en un plazo de 3 días contado desde su confección. </w:t>
      </w:r>
    </w:p>
    <w:p w14:paraId="408141FB"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rPr>
        <w:t>Esta matriz de identificación de peligros y riesgos deberá seguir el siguiente orden de prelación:</w:t>
      </w:r>
    </w:p>
    <w:p w14:paraId="39CD227C" w14:textId="77777777" w:rsidR="00473C41" w:rsidRPr="001A31C9" w:rsidRDefault="00473C41" w:rsidP="00473C41">
      <w:pPr>
        <w:numPr>
          <w:ilvl w:val="1"/>
          <w:numId w:val="66"/>
        </w:num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eliminar los riesgos; </w:t>
      </w:r>
    </w:p>
    <w:p w14:paraId="0DB0C2E5" w14:textId="77777777" w:rsidR="00473C41" w:rsidRPr="001A31C9" w:rsidRDefault="00473C41" w:rsidP="00473C41">
      <w:pPr>
        <w:numPr>
          <w:ilvl w:val="1"/>
          <w:numId w:val="66"/>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rPr>
        <w:t>controlar los riesgos en su fuente;</w:t>
      </w:r>
    </w:p>
    <w:p w14:paraId="5131887B" w14:textId="77777777" w:rsidR="00473C41" w:rsidRPr="001A31C9" w:rsidRDefault="00473C41" w:rsidP="00473C41">
      <w:pPr>
        <w:numPr>
          <w:ilvl w:val="1"/>
          <w:numId w:val="66"/>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 xml:space="preserve">reducir los riesgos al mínimo, mediante medidas que incluyan la elaboración </w:t>
      </w:r>
      <w:r w:rsidRPr="001A31C9">
        <w:rPr>
          <w:rFonts w:ascii="Arial Narrow" w:eastAsia="Century Gothic" w:hAnsi="Arial Narrow" w:cs="Century Gothic"/>
          <w:sz w:val="24"/>
          <w:szCs w:val="24"/>
        </w:rPr>
        <w:t>de métodos de trabajo seguros; y</w:t>
      </w:r>
    </w:p>
    <w:p w14:paraId="744DC6D9" w14:textId="77777777" w:rsidR="00473C41" w:rsidRPr="001A31C9" w:rsidRDefault="00473C41" w:rsidP="00473C41">
      <w:pPr>
        <w:numPr>
          <w:ilvl w:val="1"/>
          <w:numId w:val="66"/>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rPr>
        <w:t>proveer la utilización de elementos de protección personal adecuados mientras perdure la situación de riesgo.</w:t>
      </w:r>
    </w:p>
    <w:p w14:paraId="32185781" w14:textId="77777777" w:rsidR="00473C41" w:rsidRPr="001A31C9" w:rsidRDefault="00473C41" w:rsidP="00473C41">
      <w:pPr>
        <w:jc w:val="both"/>
        <w:rPr>
          <w:rFonts w:ascii="Arial Narrow" w:eastAsia="Century Gothic" w:hAnsi="Arial Narrow" w:cs="Century Gothic"/>
          <w:b/>
          <w:bCs/>
          <w:sz w:val="24"/>
          <w:szCs w:val="24"/>
        </w:rPr>
      </w:pPr>
      <w:r w:rsidRPr="001A31C9">
        <w:rPr>
          <w:rFonts w:ascii="Arial Narrow" w:eastAsia="Century Gothic" w:hAnsi="Arial Narrow" w:cs="Century Gothic"/>
          <w:b/>
          <w:bCs/>
          <w:sz w:val="24"/>
          <w:szCs w:val="24"/>
        </w:rPr>
        <w:t xml:space="preserve">ARTICULO 17 </w:t>
      </w:r>
      <w:proofErr w:type="spellStart"/>
      <w:r w:rsidRPr="001A31C9">
        <w:rPr>
          <w:rFonts w:ascii="Arial Narrow" w:eastAsia="Century Gothic" w:hAnsi="Arial Narrow" w:cs="Century Gothic"/>
          <w:b/>
          <w:bCs/>
          <w:sz w:val="24"/>
          <w:szCs w:val="24"/>
        </w:rPr>
        <w:t>quater</w:t>
      </w:r>
      <w:proofErr w:type="spellEnd"/>
    </w:p>
    <w:p w14:paraId="6AE1BAA4"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 xml:space="preserve">El trabajador/a no podrá, por requerimiento de sus funciones, manipular, procesar, almacenar ni ejecutar labores que impliquen la exposición de éste, su familia o de terceros a sustancias peligrosas o altamente cancerígenas, tóxicas, explosivas, radioactivas, combustibles u otras a que se refieren los incisos segundos de los artículos 50 y 42, del Decreto Supremo 594, de 1999, del Ministerio de Salud. Además, se incluyen aquellos trabajos en que existe presencia de sílice cristalina y toda clase de asbestos. </w:t>
      </w:r>
    </w:p>
    <w:p w14:paraId="5F08AB41" w14:textId="77777777" w:rsidR="00473C41" w:rsidRPr="001A31C9" w:rsidRDefault="00473C41" w:rsidP="00473C41">
      <w:pPr>
        <w:jc w:val="both"/>
        <w:rPr>
          <w:rFonts w:ascii="Arial Narrow" w:eastAsia="Century Gothic" w:hAnsi="Arial Narrow" w:cs="Century Gothic"/>
          <w:b/>
          <w:bCs/>
          <w:sz w:val="24"/>
          <w:szCs w:val="24"/>
        </w:rPr>
      </w:pPr>
      <w:r w:rsidRPr="001A31C9">
        <w:rPr>
          <w:rFonts w:ascii="Arial Narrow" w:eastAsia="Century Gothic" w:hAnsi="Arial Narrow" w:cs="Century Gothic"/>
          <w:b/>
          <w:bCs/>
          <w:sz w:val="24"/>
          <w:szCs w:val="24"/>
        </w:rPr>
        <w:t xml:space="preserve">ARTICULO 17 </w:t>
      </w:r>
      <w:proofErr w:type="spellStart"/>
      <w:r w:rsidRPr="001A31C9">
        <w:rPr>
          <w:rFonts w:ascii="Arial Narrow" w:eastAsia="Century Gothic" w:hAnsi="Arial Narrow" w:cs="Century Gothic"/>
          <w:b/>
          <w:bCs/>
          <w:sz w:val="24"/>
          <w:szCs w:val="24"/>
        </w:rPr>
        <w:t>sexies</w:t>
      </w:r>
      <w:proofErr w:type="spellEnd"/>
    </w:p>
    <w:p w14:paraId="6A9EB34E"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El trabajador/a no podrá ejecutar sus actividades laborales bajo los efectos del consumo de alcohol y drogas.</w:t>
      </w:r>
    </w:p>
    <w:p w14:paraId="0624128C"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b/>
          <w:bCs/>
          <w:sz w:val="24"/>
          <w:szCs w:val="24"/>
        </w:rPr>
        <w:t xml:space="preserve">ARTICULO 17 </w:t>
      </w:r>
      <w:proofErr w:type="spellStart"/>
      <w:r w:rsidRPr="001A31C9">
        <w:rPr>
          <w:rFonts w:ascii="Arial Narrow" w:eastAsia="Century Gothic" w:hAnsi="Arial Narrow" w:cs="Century Gothic"/>
          <w:b/>
          <w:bCs/>
          <w:sz w:val="24"/>
          <w:szCs w:val="24"/>
        </w:rPr>
        <w:t>septies</w:t>
      </w:r>
      <w:proofErr w:type="spellEnd"/>
    </w:p>
    <w:p w14:paraId="30E8435A"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El trabajador estará obligado a implementar y cumplir con todas las medidas propuestas en el programa preventivo de la empresa y las indicadas por el Organismo Administrador.</w:t>
      </w:r>
    </w:p>
    <w:p w14:paraId="36591453" w14:textId="77777777" w:rsidR="00473C41" w:rsidRPr="001A31C9" w:rsidRDefault="00473C41" w:rsidP="00473C41">
      <w:pPr>
        <w:jc w:val="both"/>
        <w:rPr>
          <w:rFonts w:ascii="Arial Narrow" w:eastAsia="Century Gothic" w:hAnsi="Arial Narrow" w:cs="Century Gothic"/>
          <w:b/>
          <w:bCs/>
          <w:sz w:val="24"/>
          <w:szCs w:val="24"/>
        </w:rPr>
      </w:pPr>
      <w:r w:rsidRPr="001A31C9">
        <w:rPr>
          <w:rFonts w:ascii="Arial Narrow" w:eastAsia="Century Gothic" w:hAnsi="Arial Narrow" w:cs="Century Gothic"/>
          <w:b/>
          <w:bCs/>
          <w:sz w:val="24"/>
          <w:szCs w:val="24"/>
        </w:rPr>
        <w:t xml:space="preserve">ARTICULO 17 </w:t>
      </w:r>
      <w:proofErr w:type="spellStart"/>
      <w:r w:rsidRPr="001A31C9">
        <w:rPr>
          <w:rFonts w:ascii="Arial Narrow" w:eastAsia="Century Gothic" w:hAnsi="Arial Narrow" w:cs="Century Gothic"/>
          <w:b/>
          <w:bCs/>
          <w:sz w:val="24"/>
          <w:szCs w:val="24"/>
        </w:rPr>
        <w:t>Octies</w:t>
      </w:r>
      <w:proofErr w:type="spellEnd"/>
    </w:p>
    <w:p w14:paraId="126D9317"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Previo al inicio de las labores a distancia o teletrabajo y con la periodicidad que defina el programa preventivo, que no debe exceder de dos años, efectuar una capacitación acerca de las principales medidas de seguridad y salud que debe tener presente para desempeñar dichas labores. La capacitación (curso presencial o a distancia de ocho horas) deberá incluir los siguientes temas:</w:t>
      </w:r>
    </w:p>
    <w:p w14:paraId="10B09228" w14:textId="77777777" w:rsidR="00473C41" w:rsidRPr="001A31C9" w:rsidRDefault="00473C41" w:rsidP="00473C41">
      <w:pPr>
        <w:numPr>
          <w:ilvl w:val="0"/>
          <w:numId w:val="65"/>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Factores de riesgo presentes en el lugar en que deban ejecutarse las labores.</w:t>
      </w:r>
    </w:p>
    <w:p w14:paraId="60E3AFDE" w14:textId="77777777" w:rsidR="00473C41" w:rsidRPr="001A31C9" w:rsidRDefault="00473C41" w:rsidP="00473C41">
      <w:pPr>
        <w:numPr>
          <w:ilvl w:val="0"/>
          <w:numId w:val="65"/>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Efectos a la salud de la exposición vinculada a la modalidad de trabajo a distancia o teletrabajo.</w:t>
      </w:r>
    </w:p>
    <w:p w14:paraId="19DEBF5A" w14:textId="77777777" w:rsidR="00473C41" w:rsidRPr="001A31C9" w:rsidRDefault="00473C41" w:rsidP="00473C41">
      <w:pPr>
        <w:numPr>
          <w:ilvl w:val="0"/>
          <w:numId w:val="65"/>
        </w:num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Medidas preventivas para el control de los riesgos identificados y evaluados o inherentes a las tareas encomendadas, según si se trata, respectivamente, de un trabajador que presta servicios en un lugar previamente determinado o en un lugar/a libremente elegido por éste, tales como ergonómicos, organizacionales, uso correcto y mantenimiento de los dispositivos, equipos de trabajos y elementos de protección personal.</w:t>
      </w:r>
    </w:p>
    <w:p w14:paraId="115FA229" w14:textId="77777777" w:rsidR="00473C41" w:rsidRPr="001A31C9" w:rsidRDefault="00473C41" w:rsidP="00473C41">
      <w:pPr>
        <w:jc w:val="both"/>
        <w:rPr>
          <w:rFonts w:ascii="Arial Narrow" w:eastAsia="Century Gothic" w:hAnsi="Arial Narrow" w:cs="Century Gothic"/>
          <w:sz w:val="24"/>
          <w:szCs w:val="24"/>
          <w:lang w:val="es-ES"/>
        </w:rPr>
      </w:pPr>
      <w:r w:rsidRPr="001A31C9">
        <w:rPr>
          <w:rFonts w:ascii="Arial Narrow" w:eastAsia="Century Gothic" w:hAnsi="Arial Narrow" w:cs="Century Gothic"/>
          <w:sz w:val="24"/>
          <w:szCs w:val="24"/>
          <w:lang w:val="es-ES"/>
        </w:rPr>
        <w:t>Proporcionar a sus trabajadores/as, de manera gratuita, los equipos y elementos de protección personal adecuados al riesgo que se trate mitigar o controlar.</w:t>
      </w:r>
    </w:p>
    <w:p w14:paraId="1CDCB6CB" w14:textId="77777777" w:rsidR="00473C41" w:rsidRPr="001A31C9" w:rsidRDefault="00473C41" w:rsidP="00473C41">
      <w:pPr>
        <w:jc w:val="both"/>
        <w:rPr>
          <w:rFonts w:ascii="Arial Narrow" w:eastAsia="Century Gothic" w:hAnsi="Arial Narrow" w:cs="Century Gothic"/>
          <w:b/>
          <w:bCs/>
          <w:sz w:val="24"/>
          <w:szCs w:val="24"/>
        </w:rPr>
      </w:pPr>
    </w:p>
    <w:p w14:paraId="5A5D508D" w14:textId="77777777" w:rsidR="00473C41" w:rsidRPr="001A31C9" w:rsidRDefault="00473C41" w:rsidP="00473C41">
      <w:pPr>
        <w:jc w:val="both"/>
        <w:rPr>
          <w:rFonts w:ascii="Arial Narrow" w:eastAsia="Century Gothic" w:hAnsi="Arial Narrow" w:cs="Century Gothic"/>
          <w:b/>
          <w:bCs/>
          <w:sz w:val="24"/>
          <w:szCs w:val="24"/>
        </w:rPr>
      </w:pPr>
      <w:r w:rsidRPr="001A31C9">
        <w:rPr>
          <w:rFonts w:ascii="Arial Narrow" w:eastAsia="Century Gothic" w:hAnsi="Arial Narrow" w:cs="Century Gothic"/>
          <w:b/>
          <w:bCs/>
          <w:sz w:val="24"/>
          <w:szCs w:val="24"/>
        </w:rPr>
        <w:lastRenderedPageBreak/>
        <w:t xml:space="preserve">ARTICULO 17 </w:t>
      </w:r>
      <w:proofErr w:type="spellStart"/>
      <w:r w:rsidRPr="001A31C9">
        <w:rPr>
          <w:rFonts w:ascii="Arial Narrow" w:eastAsia="Century Gothic" w:hAnsi="Arial Narrow" w:cs="Century Gothic"/>
          <w:b/>
          <w:bCs/>
          <w:sz w:val="24"/>
          <w:szCs w:val="24"/>
        </w:rPr>
        <w:t>nonies</w:t>
      </w:r>
      <w:proofErr w:type="spellEnd"/>
    </w:p>
    <w:p w14:paraId="48E82403" w14:textId="77777777" w:rsidR="00473C41" w:rsidRPr="001A31C9" w:rsidRDefault="00473C41" w:rsidP="00473C41">
      <w:pPr>
        <w:jc w:val="both"/>
        <w:rPr>
          <w:rFonts w:ascii="Arial Narrow" w:eastAsia="Century Gothic" w:hAnsi="Arial Narrow" w:cs="Century Gothic"/>
          <w:bCs/>
          <w:sz w:val="24"/>
          <w:szCs w:val="24"/>
        </w:rPr>
      </w:pPr>
      <w:r w:rsidRPr="001A31C9">
        <w:rPr>
          <w:rFonts w:ascii="Arial Narrow" w:eastAsia="Century Gothic" w:hAnsi="Arial Narrow" w:cs="Century Gothic"/>
          <w:bCs/>
          <w:sz w:val="24"/>
          <w:szCs w:val="24"/>
        </w:rPr>
        <w:t xml:space="preserve">Será obligación del empleador/a realizar una evaluación anual del cumplimiento del programa preventivo, en particular, de la eficacia de las acciones programadas, y disponer las medidas de mejora continua que se requieran. </w:t>
      </w:r>
    </w:p>
    <w:p w14:paraId="66B7CA06" w14:textId="518A310F" w:rsidR="00473C41" w:rsidRPr="001A31C9" w:rsidRDefault="00473C41" w:rsidP="00473C41">
      <w:pPr>
        <w:jc w:val="both"/>
        <w:rPr>
          <w:rFonts w:ascii="Arial Narrow" w:eastAsia="Century Gothic" w:hAnsi="Arial Narrow" w:cs="Century Gothic"/>
          <w:b/>
          <w:bCs/>
          <w:sz w:val="24"/>
          <w:szCs w:val="24"/>
        </w:rPr>
      </w:pPr>
      <w:r w:rsidRPr="001A31C9">
        <w:rPr>
          <w:rFonts w:ascii="Arial Narrow" w:eastAsia="Century Gothic" w:hAnsi="Arial Narrow" w:cs="Century Gothic"/>
          <w:b/>
          <w:bCs/>
          <w:sz w:val="24"/>
          <w:szCs w:val="24"/>
        </w:rPr>
        <w:t xml:space="preserve">ARTICULO </w:t>
      </w:r>
      <w:r w:rsidR="00D265F8" w:rsidRPr="001A31C9">
        <w:rPr>
          <w:rFonts w:ascii="Arial Narrow" w:eastAsia="Century Gothic" w:hAnsi="Arial Narrow" w:cs="Century Gothic"/>
          <w:b/>
          <w:bCs/>
          <w:sz w:val="24"/>
          <w:szCs w:val="24"/>
        </w:rPr>
        <w:t xml:space="preserve">17 </w:t>
      </w:r>
      <w:proofErr w:type="spellStart"/>
      <w:r w:rsidR="00D265F8" w:rsidRPr="001A31C9">
        <w:rPr>
          <w:rFonts w:ascii="Arial Narrow" w:eastAsia="Century Gothic" w:hAnsi="Arial Narrow" w:cs="Century Gothic"/>
          <w:b/>
          <w:bCs/>
          <w:sz w:val="24"/>
          <w:szCs w:val="24"/>
        </w:rPr>
        <w:t>undecies</w:t>
      </w:r>
      <w:proofErr w:type="spellEnd"/>
    </w:p>
    <w:p w14:paraId="33CE466F" w14:textId="77777777" w:rsidR="00473C41" w:rsidRPr="001A31C9" w:rsidRDefault="00473C41" w:rsidP="00473C41">
      <w:pPr>
        <w:jc w:val="both"/>
        <w:rPr>
          <w:rFonts w:ascii="Arial Narrow" w:eastAsia="Century Gothic" w:hAnsi="Arial Narrow" w:cs="Century Gothic"/>
          <w:bCs/>
          <w:sz w:val="24"/>
          <w:szCs w:val="24"/>
        </w:rPr>
      </w:pPr>
      <w:r w:rsidRPr="001A31C9">
        <w:rPr>
          <w:rFonts w:ascii="Arial Narrow" w:eastAsia="Century Gothic" w:hAnsi="Arial Narrow" w:cs="Century Gothic"/>
          <w:bCs/>
          <w:sz w:val="24"/>
          <w:szCs w:val="24"/>
        </w:rPr>
        <w:t xml:space="preserve">La empresa y el Organismo Administrador podrán realizar visitas al lugar de trabajo establecido por el trabajador. Es obligación del trabajador fundar la negativa en caso de no aceptar el cumplimiento de este artículo. </w:t>
      </w:r>
    </w:p>
    <w:p w14:paraId="0632FAAA" w14:textId="77777777" w:rsidR="00473C41" w:rsidRPr="001A31C9" w:rsidRDefault="00473C41" w:rsidP="00473C41">
      <w:pPr>
        <w:jc w:val="both"/>
        <w:rPr>
          <w:rFonts w:ascii="Arial Narrow" w:eastAsia="Century Gothic" w:hAnsi="Arial Narrow" w:cs="Century Gothic"/>
          <w:b/>
          <w:bCs/>
          <w:sz w:val="24"/>
          <w:szCs w:val="24"/>
        </w:rPr>
      </w:pPr>
      <w:r w:rsidRPr="001A31C9">
        <w:rPr>
          <w:rFonts w:ascii="Arial Narrow" w:eastAsia="Century Gothic" w:hAnsi="Arial Narrow" w:cs="Century Gothic"/>
          <w:b/>
          <w:bCs/>
          <w:sz w:val="24"/>
          <w:szCs w:val="24"/>
        </w:rPr>
        <w:t xml:space="preserve">ARTICULO  17 </w:t>
      </w:r>
      <w:proofErr w:type="spellStart"/>
      <w:r w:rsidRPr="001A31C9">
        <w:rPr>
          <w:rFonts w:ascii="Arial Narrow" w:eastAsia="Century Gothic" w:hAnsi="Arial Narrow" w:cs="Century Gothic"/>
          <w:b/>
          <w:bCs/>
          <w:sz w:val="24"/>
          <w:szCs w:val="24"/>
        </w:rPr>
        <w:t>duodecies</w:t>
      </w:r>
      <w:proofErr w:type="spellEnd"/>
    </w:p>
    <w:p w14:paraId="6CC7103D" w14:textId="77777777" w:rsidR="00473C41" w:rsidRPr="001A31C9" w:rsidRDefault="00473C41" w:rsidP="00473C41">
      <w:pPr>
        <w:jc w:val="both"/>
        <w:rPr>
          <w:rFonts w:ascii="Arial Narrow" w:eastAsia="Century Gothic" w:hAnsi="Arial Narrow" w:cs="Century Gothic"/>
          <w:bCs/>
          <w:sz w:val="24"/>
          <w:szCs w:val="24"/>
        </w:rPr>
      </w:pPr>
      <w:r w:rsidRPr="001A31C9">
        <w:rPr>
          <w:rFonts w:ascii="Arial Narrow" w:eastAsia="Century Gothic" w:hAnsi="Arial Narrow" w:cs="Century Gothic"/>
          <w:bCs/>
          <w:sz w:val="24"/>
          <w:szCs w:val="24"/>
        </w:rPr>
        <w:t xml:space="preserve">Si el organismo administrador constata que las condiciones en las cuales se pretende ejecutar o se ejecuta el trabajo a distancia o teletrabajo, ponen en riesgo la seguridad y salud de los trabajadores/as, deberá prescribir al empleador/a la implementación de las medidas preventivas y/o correctivas necesarias para subsanar las deficiencias que hubiere detectado, las que deberán, igualmente, ser acatadas por el trabajador/a, en los términos en que el aludido organismo lo prescribiere. </w:t>
      </w:r>
    </w:p>
    <w:p w14:paraId="2BC6F51D" w14:textId="77777777" w:rsidR="00473C41" w:rsidRPr="001A31C9" w:rsidRDefault="00473C41" w:rsidP="00473C41">
      <w:pPr>
        <w:jc w:val="both"/>
        <w:rPr>
          <w:rFonts w:ascii="Arial Narrow" w:eastAsia="Century Gothic" w:hAnsi="Arial Narrow" w:cs="Century Gothic"/>
          <w:bCs/>
          <w:sz w:val="24"/>
          <w:szCs w:val="24"/>
        </w:rPr>
      </w:pPr>
      <w:r w:rsidRPr="001A31C9">
        <w:rPr>
          <w:rFonts w:ascii="Arial Narrow" w:eastAsia="Century Gothic" w:hAnsi="Arial Narrow" w:cs="Century Gothic"/>
          <w:bCs/>
          <w:sz w:val="24"/>
          <w:szCs w:val="24"/>
        </w:rPr>
        <w:t xml:space="preserve">Sin perjuicio de lo anterior, en cualquier tiempo, la Dirección del Trabajo, previa autorización del trabajador/a, podrá fiscalizar el debido cumplimiento de la normativa laboral en el puesto de trabajo en que se presta la modalidad de trabajo a distancia o teletrabajo. </w:t>
      </w:r>
    </w:p>
    <w:p w14:paraId="089915A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18.</w:t>
      </w:r>
    </w:p>
    <w:p w14:paraId="73E1355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Respecto a las condiciones de higiene, del colegio deberá:</w:t>
      </w:r>
    </w:p>
    <w:p w14:paraId="21C7F385" w14:textId="77777777" w:rsidR="00DA4DDA" w:rsidRPr="001A31C9" w:rsidRDefault="00426249">
      <w:pPr>
        <w:numPr>
          <w:ilvl w:val="0"/>
          <w:numId w:val="13"/>
        </w:numPr>
        <w:spacing w:after="0" w:line="240" w:lineRule="auto"/>
        <w:ind w:left="36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Dar cumplimiento a lo establecido en el Decreto </w:t>
      </w:r>
      <w:proofErr w:type="spellStart"/>
      <w:r w:rsidRPr="001A31C9">
        <w:rPr>
          <w:rFonts w:ascii="Arial Narrow" w:eastAsia="Century Gothic" w:hAnsi="Arial Narrow" w:cs="Century Gothic"/>
          <w:sz w:val="24"/>
          <w:szCs w:val="24"/>
        </w:rPr>
        <w:t>Nº</w:t>
      </w:r>
      <w:proofErr w:type="spellEnd"/>
      <w:r w:rsidRPr="001A31C9">
        <w:rPr>
          <w:rFonts w:ascii="Arial Narrow" w:eastAsia="Century Gothic" w:hAnsi="Arial Narrow" w:cs="Century Gothic"/>
          <w:sz w:val="24"/>
          <w:szCs w:val="24"/>
        </w:rPr>
        <w:t xml:space="preserve"> 78 que aprueba el reglamento sobre condiciones sanitarias ambientales mínimas en los lugares de trabajo.</w:t>
      </w:r>
    </w:p>
    <w:p w14:paraId="0ED5EFB0" w14:textId="77777777" w:rsidR="00DA4DDA" w:rsidRPr="001A31C9" w:rsidRDefault="00426249">
      <w:pPr>
        <w:numPr>
          <w:ilvl w:val="0"/>
          <w:numId w:val="13"/>
        </w:numPr>
        <w:spacing w:after="0" w:line="240" w:lineRule="auto"/>
        <w:ind w:left="36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Disponer del número de baños, lavatorios, duchas, tazas de W.C. y urinarios, en recintos separados para hombres y mujeres, conforme a lo establecido en el Decreto </w:t>
      </w:r>
      <w:proofErr w:type="spellStart"/>
      <w:r w:rsidRPr="001A31C9">
        <w:rPr>
          <w:rFonts w:ascii="Arial Narrow" w:eastAsia="Century Gothic" w:hAnsi="Arial Narrow" w:cs="Century Gothic"/>
          <w:sz w:val="24"/>
          <w:szCs w:val="24"/>
        </w:rPr>
        <w:t>Nº</w:t>
      </w:r>
      <w:proofErr w:type="spellEnd"/>
      <w:r w:rsidRPr="001A31C9">
        <w:rPr>
          <w:rFonts w:ascii="Arial Narrow" w:eastAsia="Century Gothic" w:hAnsi="Arial Narrow" w:cs="Century Gothic"/>
          <w:sz w:val="24"/>
          <w:szCs w:val="24"/>
        </w:rPr>
        <w:t xml:space="preserve"> 78, que contiene las condiciones sanitarias mínimas industriales.</w:t>
      </w:r>
    </w:p>
    <w:p w14:paraId="4058F985" w14:textId="77777777" w:rsidR="00DA4DDA" w:rsidRPr="001A31C9" w:rsidRDefault="00426249">
      <w:pPr>
        <w:numPr>
          <w:ilvl w:val="0"/>
          <w:numId w:val="13"/>
        </w:numPr>
        <w:spacing w:after="0" w:line="240" w:lineRule="auto"/>
        <w:ind w:left="36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Poner a disposición de los trabajadores salas de vestuario higiénicas y ventiladas con casilleros individuales adecuados para que éstos guarden sus pertenencias de uso personal.</w:t>
      </w:r>
    </w:p>
    <w:p w14:paraId="30694134" w14:textId="77777777" w:rsidR="00DA4DDA" w:rsidRPr="001A31C9" w:rsidRDefault="00426249">
      <w:pPr>
        <w:numPr>
          <w:ilvl w:val="0"/>
          <w:numId w:val="13"/>
        </w:numPr>
        <w:spacing w:after="0" w:line="240" w:lineRule="auto"/>
        <w:ind w:left="36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Disponer de un lugar adecuado destinado exclusivamente a consumir alimentos.</w:t>
      </w:r>
    </w:p>
    <w:p w14:paraId="50F7323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19.</w:t>
      </w:r>
    </w:p>
    <w:p w14:paraId="364E6F6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Todo Trabajador debe conocer y cumplir fielmente las Normas de Seguridad que emita el Departamento de Prevención de Riesgos del colegio, para evitar Accidentes del Trabajo y Enfermedades Profesionales, a la que se refiere la Ley 16.744 y sus Decretos Complementarios vigentes o los que se dicten.</w:t>
      </w:r>
    </w:p>
    <w:p w14:paraId="7A13985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Se deberán respetar todas las obligaciones contenidas en este Reglamento y las normas complementarias.</w:t>
      </w:r>
    </w:p>
    <w:p w14:paraId="5CC7C24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20.</w:t>
      </w:r>
    </w:p>
    <w:p w14:paraId="7675100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Todo Trabajador que sufra un accidente, dentro o fuera del colegio, por leve o sin importancia que le parezca, debe dar cuenta en el acto a su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inmediato, antes del término de la jornada laboral. Todo Accidente del Trabajo, debe ser denunciado a la Mutualidad correspondiente, dentro de las 24 horas de acaecido. En la denuncia debe indicarse en forma precisa las circunstancias en que ocurrió el accidente. Están obligados a hacer la denuncia al Organismo Administrador: el colegio y, en subsidio </w:t>
      </w:r>
      <w:r w:rsidRPr="001A31C9">
        <w:rPr>
          <w:rFonts w:ascii="Arial Narrow" w:eastAsia="Century Gothic" w:hAnsi="Arial Narrow" w:cs="Century Gothic"/>
          <w:sz w:val="24"/>
          <w:szCs w:val="24"/>
        </w:rPr>
        <w:lastRenderedPageBreak/>
        <w:t>de ésta, el accidentado o enfermo o sus derechos-habientes o el médico que trató o diagnosticó la lesión o enfermedad, como igualmente el Comité Paritario de Higiene y Seguridad.</w:t>
      </w:r>
    </w:p>
    <w:p w14:paraId="03F5E95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Asimismo, la denuncia podrá ser hecha por cualquier persona que haya tenido conocimiento de los hechos.</w:t>
      </w:r>
    </w:p>
    <w:p w14:paraId="0C066D6E" w14:textId="77777777" w:rsidR="00DA4DDA" w:rsidRPr="001A31C9" w:rsidRDefault="00426249">
      <w:pPr>
        <w:ind w:left="40"/>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21.</w:t>
      </w:r>
    </w:p>
    <w:p w14:paraId="6DA0C3D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Todo Trabajador está obligado a colaborar en la Investigación de los Accidentes que ocurran en la Del colegio. Debe avisar a su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inmediato y al administrador de turno cuando tenga conocimiento o haya presenciado cualquier accidente ocurrido a algún compañero; aún en el caso que éste no lo estime de importancia o no hubiese sufrido lesión. Igualmente, está obligado a declarar en forma honesta y correcta, los hechos presenciados o de que tenga noticias, cuando el Organismo Administrador del Seguro lo requiera.</w:t>
      </w:r>
    </w:p>
    <w:p w14:paraId="4B86EA3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Cada vez que ocurra un accidente, con o sin lesiones, que pueda significar la interrupción de una jornada de trabajo, el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directo del accidentado practicará una investigación completa para determinar las causas que lo produjeron y enviará un informe escrito en el plazo de 24 horas a contar del momento en que ocurrió el accidente, al Departamento de Prevención de Riesgos y al Comité Paritario de Higiene y Seguridad, el que deberá ser firmado por el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de área. Éstos, a su vez, podrán remitirlo a la Mutualidad correspondiente.</w:t>
      </w:r>
    </w:p>
    <w:p w14:paraId="11D5618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22.</w:t>
      </w:r>
    </w:p>
    <w:p w14:paraId="420C694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Trabajador que haya sufrido un accidente y que a consecuencia de ello sea sometido a tratamiento médico, no podrá trabajar en el colegio, sin que previamente presente un "Certificado de Alta", dado por el Organismo Administrador. Este control será de responsabilidad del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directo.</w:t>
      </w:r>
    </w:p>
    <w:p w14:paraId="71301A8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23.</w:t>
      </w:r>
    </w:p>
    <w:p w14:paraId="5D76239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Todo Trabajador debe dar aviso inmediato a su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o superior inmediato, de toda anormalidad que observe en las instalaciones, maquinarias, herramientas, personal o ambiente en el cual trabaje.</w:t>
      </w:r>
    </w:p>
    <w:p w14:paraId="1840A94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24.</w:t>
      </w:r>
    </w:p>
    <w:p w14:paraId="03AAFCF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Todo Trabajador cuando deba levantar algún objeto desde el suelo, lo hará doblando las rodillas y se </w:t>
      </w:r>
      <w:r w:rsidRPr="001A31C9">
        <w:rPr>
          <w:rFonts w:ascii="Arial Narrow" w:eastAsia="Century Gothic" w:hAnsi="Arial Narrow" w:cs="Century Gothic"/>
          <w:color w:val="008000"/>
          <w:sz w:val="24"/>
          <w:szCs w:val="24"/>
        </w:rPr>
        <w:t>l</w:t>
      </w:r>
      <w:r w:rsidRPr="001A31C9">
        <w:rPr>
          <w:rFonts w:ascii="Arial Narrow" w:eastAsia="Century Gothic" w:hAnsi="Arial Narrow" w:cs="Century Gothic"/>
          <w:sz w:val="24"/>
          <w:szCs w:val="24"/>
        </w:rPr>
        <w:t>evantará ayudándose con los músculos de las piernas.</w:t>
      </w:r>
    </w:p>
    <w:p w14:paraId="51B6252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25.</w:t>
      </w:r>
    </w:p>
    <w:p w14:paraId="53BB47B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En el caso de producirse un accidente en el colegio que lesione a algún Trabajador, el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inmediato o algún compañero de éste, procederá a la atención del lesionado, aplicando los primeros auxilios en el mismo lugar, derivándolo a la brevedad, al servicio asistencial de la Mutualidad correspondiente, sí el caso así lo requiere. El jefe de área o jefe directos del trabajador o el Experto en prevención de</w:t>
      </w:r>
      <w:r w:rsidRPr="001A31C9">
        <w:rPr>
          <w:rFonts w:ascii="Arial Narrow" w:eastAsia="Century Gothic" w:hAnsi="Arial Narrow" w:cs="Century Gothic"/>
          <w:color w:val="0000FF"/>
          <w:sz w:val="24"/>
          <w:szCs w:val="24"/>
        </w:rPr>
        <w:t xml:space="preserve"> </w:t>
      </w:r>
      <w:r w:rsidRPr="001A31C9">
        <w:rPr>
          <w:rFonts w:ascii="Arial Narrow" w:eastAsia="Century Gothic" w:hAnsi="Arial Narrow" w:cs="Century Gothic"/>
          <w:sz w:val="24"/>
          <w:szCs w:val="24"/>
        </w:rPr>
        <w:t>Riesgos emitirán el documento respectivo a la Mutualidad correspondiente, para la atención del accidentado.  En su ausencia se enviará personalmente o vía Fax, la Solicitud de Atención de Urgencia.</w:t>
      </w:r>
    </w:p>
    <w:p w14:paraId="52BA2FE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26.</w:t>
      </w:r>
    </w:p>
    <w:p w14:paraId="4BCDCD7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avisos, letreros y afiches de seguridad deben ser colocados en lugares visibles y leídos por todos los Trabajadores, quienes deben cumplir sus instrucciones.</w:t>
      </w:r>
    </w:p>
    <w:p w14:paraId="3150792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27.</w:t>
      </w:r>
    </w:p>
    <w:p w14:paraId="7744404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Los mismos avisos, letreros y afiches, deben ser protegidos por todos los Trabajadores; quienes deben impedir su destrucción, avisando a la autoridad competente de su falta, o al Comité Paritario del colegio con el fin de reponerlos.</w:t>
      </w:r>
    </w:p>
    <w:p w14:paraId="1062DAB5" w14:textId="77777777" w:rsidR="00DA4DDA" w:rsidRPr="001A31C9" w:rsidRDefault="00426249">
      <w:pPr>
        <w:pStyle w:val="Ttulo2"/>
        <w:rPr>
          <w:rFonts w:ascii="Arial Narrow" w:eastAsia="Century Gothic" w:hAnsi="Arial Narrow" w:cs="Century Gothic"/>
          <w:b w:val="0"/>
          <w:sz w:val="24"/>
          <w:szCs w:val="24"/>
        </w:rPr>
      </w:pPr>
      <w:bookmarkStart w:id="347" w:name="_Toc228280997"/>
      <w:r w:rsidRPr="001A31C9">
        <w:rPr>
          <w:rFonts w:ascii="Arial Narrow" w:eastAsia="Century Gothic" w:hAnsi="Arial Narrow" w:cs="Century Gothic"/>
          <w:b w:val="0"/>
          <w:sz w:val="24"/>
          <w:szCs w:val="24"/>
        </w:rPr>
        <w:t>PARRAFO 3. USO DE MAQUINARIAS Y HERRAMIENTAS</w:t>
      </w:r>
      <w:bookmarkEnd w:id="347"/>
    </w:p>
    <w:p w14:paraId="3B6D0F6C"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ARTÍCULO 28.</w:t>
      </w:r>
    </w:p>
    <w:p w14:paraId="61F5688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Las máquinas y equipos del tipo que </w:t>
      </w:r>
      <w:proofErr w:type="gramStart"/>
      <w:r w:rsidRPr="001A31C9">
        <w:rPr>
          <w:rFonts w:ascii="Arial Narrow" w:eastAsia="Century Gothic" w:hAnsi="Arial Narrow" w:cs="Century Gothic"/>
          <w:sz w:val="24"/>
          <w:szCs w:val="24"/>
        </w:rPr>
        <w:t>sean,</w:t>
      </w:r>
      <w:proofErr w:type="gramEnd"/>
      <w:r w:rsidRPr="001A31C9">
        <w:rPr>
          <w:rFonts w:ascii="Arial Narrow" w:eastAsia="Century Gothic" w:hAnsi="Arial Narrow" w:cs="Century Gothic"/>
          <w:sz w:val="24"/>
          <w:szCs w:val="24"/>
        </w:rPr>
        <w:t xml:space="preserve"> deben ser manejadas con los elementos de protección requeridos, con el propósito de evitar la ocurrencia de Accidentes del Trabajo.</w:t>
      </w:r>
    </w:p>
    <w:p w14:paraId="1EB7785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Además los trabajadores que tengan vehículos a su cargo deben preocuparse de hacer la mantención establecida para cada máquina o vehículo a su cargo e informar a su jefe directo sobre cualquier anomalía que presente el vehículo a su cargo.</w:t>
      </w:r>
    </w:p>
    <w:p w14:paraId="7F90095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29.</w:t>
      </w:r>
    </w:p>
    <w:p w14:paraId="53C2BB0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Todo Trabajador que deba destapar aberturas y/o fosos, tiene la obligación de proteger el sector, a fin de que nadie sufra accidentes, con la señalización indicada por la autoridad respectiva, y terminada su faena, debe colocar la tapa original en su lugar correspondiente.</w:t>
      </w:r>
    </w:p>
    <w:p w14:paraId="708EABF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30.</w:t>
      </w:r>
    </w:p>
    <w:p w14:paraId="2C686FE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El o los Trabajadores que usen escalas, deben cerciorarse de que estén en buenas condiciones.  No deben colocarse en ángulos peligrosos, ni afirmarse en suelos resbaladizos, cajones o tablones sueltos. Si no es posible afirmar una escala de forma segura, debe colaborar otro Trabajador en sujetar la base.</w:t>
      </w:r>
    </w:p>
    <w:p w14:paraId="3D9917D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31.</w:t>
      </w:r>
    </w:p>
    <w:p w14:paraId="3533FAFB"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escalas no deben pintarse, cuando más barnizarse en color natural y deben mantenerse libres de grasas o aceites para evitar accidentes.</w:t>
      </w:r>
    </w:p>
    <w:p w14:paraId="2630364B"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32.</w:t>
      </w:r>
    </w:p>
    <w:p w14:paraId="229F9D2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Trabajadores deben preocuparse y cooperar con el mantenimiento y buen estado de funcionamiento y uso de maquinarias, herramientas e instalaciones en general, tanto las destinadas a producción, como las de Higiene y Seguridad. Relacionadas con su área de trabajo</w:t>
      </w:r>
    </w:p>
    <w:p w14:paraId="605DE7EB"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Deben, asimismo, preocuparse de que su área de trabajo se mantenga limpia, en orden y despejada de obstáculos; esto para evitar accidentes o que se lesione algún Colaborador que transite a su alrededor.</w:t>
      </w:r>
    </w:p>
    <w:p w14:paraId="0D970607" w14:textId="77777777" w:rsidR="00DA4DDA" w:rsidRPr="001A31C9" w:rsidRDefault="00426249">
      <w:pPr>
        <w:ind w:firstLine="2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Las infracciones a lo dispuesto en este </w:t>
      </w:r>
      <w:proofErr w:type="gramStart"/>
      <w:r w:rsidRPr="001A31C9">
        <w:rPr>
          <w:rFonts w:ascii="Arial Narrow" w:eastAsia="Century Gothic" w:hAnsi="Arial Narrow" w:cs="Century Gothic"/>
          <w:sz w:val="24"/>
          <w:szCs w:val="24"/>
        </w:rPr>
        <w:t>artículo,</w:t>
      </w:r>
      <w:proofErr w:type="gramEnd"/>
      <w:r w:rsidRPr="001A31C9">
        <w:rPr>
          <w:rFonts w:ascii="Arial Narrow" w:eastAsia="Century Gothic" w:hAnsi="Arial Narrow" w:cs="Century Gothic"/>
          <w:sz w:val="24"/>
          <w:szCs w:val="24"/>
        </w:rPr>
        <w:t xml:space="preserve"> serán sancionadas con una multa de hasta un cuarto de la remuneración diaria del infractor.</w:t>
      </w:r>
    </w:p>
    <w:p w14:paraId="75CF0458"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sz w:val="24"/>
          <w:szCs w:val="24"/>
        </w:rPr>
        <w:t>Las multas serán destinadas a incrementar los fondos de bienestar que la Del colegio tenga para los trabajadores o de los servicios de bienestar social de las organizaciones sindicales cuyos afiliados laboren en la del colegio, a prorrata de la filiación y en el orden señalado. A falta de esos fondos o entidades, el producto de las multas pasará al Servicio Nacional de Capacitación y Empleo, y se le entregará tan pronto como hayan sido aplicadas.</w:t>
      </w:r>
    </w:p>
    <w:p w14:paraId="21E6A0F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33.</w:t>
      </w:r>
    </w:p>
    <w:p w14:paraId="27B9633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Todo operador de máquina, herramienta, equipos o dispositivos de trabajo debe preocuparse permanentemente del funcionamiento de la máquina a su cargo; para prevenir cualquier anomalía que pueda, a posterior, ser causa de accidente.</w:t>
      </w:r>
    </w:p>
    <w:p w14:paraId="0E20262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34.</w:t>
      </w:r>
    </w:p>
    <w:p w14:paraId="026357B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Trabajador deberá informar a su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inmediato acerca de las anomalías que detecte o de cualquier elemento defectuoso que note en su trabajo, previniendo las situaciones peligrosas.</w:t>
      </w:r>
    </w:p>
    <w:p w14:paraId="3829DDC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35.</w:t>
      </w:r>
    </w:p>
    <w:p w14:paraId="392D04C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Trabajadores que manejen elementos cortantes deberán mantenerlos en perfecto estado, con mangos y seguros en buenas condiciones. Se prohíbe terminantemente el uso incorrecto de estos y el trabajo con implementos deformados, ya que éstos suelen ser causa de accidentes graves. Además, deben guardarlos en lugares seguros.</w:t>
      </w:r>
    </w:p>
    <w:p w14:paraId="0F1CA0E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36.</w:t>
      </w:r>
    </w:p>
    <w:p w14:paraId="5855A59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Trabajadores revisarán con la periodicidad fijada por el fabricante, o en su defecto por la del colegio, las máquinas de su área de trabajo, limpiándolas y lubricándolas cuando corresponda, para poder así laborar con seguridad en cada jornada de trabajo.</w:t>
      </w:r>
    </w:p>
    <w:p w14:paraId="68BF873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37.</w:t>
      </w:r>
    </w:p>
    <w:p w14:paraId="16B373F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Al término de cada etapa de la jornada de trabajo, el encargado de una máquina debe desconectar el sistema eléctrico que la impulsa, para prevenir cualquiera imprudencia o bromas de terceros, que al poner en movimiento la máquina, cree condiciones inseguras.</w:t>
      </w:r>
    </w:p>
    <w:p w14:paraId="7D74B7E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38.</w:t>
      </w:r>
    </w:p>
    <w:p w14:paraId="01BFE55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Esta misma precaución debe tomarse, en caso de abandono momentáneo del lugar de trabajo.</w:t>
      </w:r>
    </w:p>
    <w:p w14:paraId="39CE454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39.</w:t>
      </w:r>
    </w:p>
    <w:p w14:paraId="394556C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El (Los) Trabajador(es) que efectúe(n) reparaciones, revisiones o cualquiera otra labor que exija retirar las defensas o protecciones de los equipos, debe(n) reponerlas inmediatamente después de haber terminado su labor. Mientras se trabaja en estas actividades tomara(n) las precauciones necesarias, señalizando el lugar y bloqueando los sistemas, de manera que terceras personas no puedan poner en marcha el equipo en reparación.</w:t>
      </w:r>
    </w:p>
    <w:p w14:paraId="341E8C1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40.</w:t>
      </w:r>
    </w:p>
    <w:p w14:paraId="12F16E5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Todo trabajador, debe preocuparse y velar por el buen estado de funcionamiento y uso de las maquinarias, implementos y herramientas que utilizan para efectuar su trabajo. Debe asimismo, preocuparse de que su área de trabajo se mantenga limpia, en orden y despejada de obstáculos, para evitar accidentes.</w:t>
      </w:r>
    </w:p>
    <w:p w14:paraId="53225EC9" w14:textId="77777777" w:rsidR="00DA4DDA" w:rsidRPr="00797579" w:rsidRDefault="00426249">
      <w:pPr>
        <w:pStyle w:val="Ttulo2"/>
        <w:rPr>
          <w:rFonts w:ascii="Arial Narrow" w:eastAsia="Century Gothic" w:hAnsi="Arial Narrow" w:cs="Century Gothic"/>
          <w:bCs w:val="0"/>
          <w:sz w:val="24"/>
          <w:szCs w:val="24"/>
        </w:rPr>
      </w:pPr>
      <w:bookmarkStart w:id="348" w:name="_Toc228280998"/>
      <w:r w:rsidRPr="00797579">
        <w:rPr>
          <w:rFonts w:ascii="Arial Narrow" w:eastAsia="Century Gothic" w:hAnsi="Arial Narrow" w:cs="Century Gothic"/>
          <w:bCs w:val="0"/>
          <w:sz w:val="24"/>
          <w:szCs w:val="24"/>
        </w:rPr>
        <w:t>PARRAFO 4.  DE LA PREVENCION Y CONTROL DE INCENDIOS</w:t>
      </w:r>
      <w:bookmarkEnd w:id="348"/>
    </w:p>
    <w:p w14:paraId="689B2FC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41.</w:t>
      </w:r>
    </w:p>
    <w:p w14:paraId="2485525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Las Vías de Circulación Interna y/o de Evacuación, así como los Elementos de Protección y Combate contra Incendios, deben estar permanentemente señalizados y despejados, prohibiéndose depositar en ellas elementos que puedan producir accidentes, especialmente en caso de siniestros. </w:t>
      </w:r>
    </w:p>
    <w:p w14:paraId="29B5AEE6" w14:textId="77777777" w:rsidR="00DA4DDA" w:rsidRPr="001A31C9" w:rsidRDefault="00DA4DDA">
      <w:pPr>
        <w:jc w:val="both"/>
        <w:rPr>
          <w:rFonts w:ascii="Arial Narrow" w:eastAsia="Century Gothic" w:hAnsi="Arial Narrow" w:cs="Century Gothic"/>
          <w:sz w:val="24"/>
          <w:szCs w:val="24"/>
        </w:rPr>
      </w:pPr>
    </w:p>
    <w:p w14:paraId="33E125B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lastRenderedPageBreak/>
        <w:t>ARTICULO 42.</w:t>
      </w:r>
    </w:p>
    <w:p w14:paraId="5F70278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lugares de trabajo deben mantenerse limpios y ordenados evitando los derrames de aceite, grasa u otra sustancia que pueda producir resbalones o caídas. Igual precaución debe mantenerse con las escaleras de tránsito.</w:t>
      </w:r>
    </w:p>
    <w:p w14:paraId="6CA96EA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43.</w:t>
      </w:r>
    </w:p>
    <w:p w14:paraId="3B06421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Al término de cada etapa de trabajo o al proceder al cambio de operación, el trabajador a cargo de un área de </w:t>
      </w:r>
      <w:proofErr w:type="gramStart"/>
      <w:r w:rsidRPr="001A31C9">
        <w:rPr>
          <w:rFonts w:ascii="Arial Narrow" w:eastAsia="Century Gothic" w:hAnsi="Arial Narrow" w:cs="Century Gothic"/>
          <w:sz w:val="24"/>
          <w:szCs w:val="24"/>
        </w:rPr>
        <w:t>trabajo,</w:t>
      </w:r>
      <w:proofErr w:type="gramEnd"/>
      <w:r w:rsidRPr="001A31C9">
        <w:rPr>
          <w:rFonts w:ascii="Arial Narrow" w:eastAsia="Century Gothic" w:hAnsi="Arial Narrow" w:cs="Century Gothic"/>
          <w:sz w:val="24"/>
          <w:szCs w:val="24"/>
        </w:rPr>
        <w:t xml:space="preserve"> debe procurar despejarla de excedentes de materias primas, despuntes u otros.</w:t>
      </w:r>
    </w:p>
    <w:p w14:paraId="7A21AB3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44.</w:t>
      </w:r>
    </w:p>
    <w:p w14:paraId="78B34947" w14:textId="419EB981" w:rsidR="00473C41" w:rsidRPr="001A31C9" w:rsidRDefault="00473C41" w:rsidP="00473C41">
      <w:pPr>
        <w:jc w:val="both"/>
        <w:rPr>
          <w:rFonts w:ascii="Arial Narrow" w:eastAsia="Century Gothic" w:hAnsi="Arial Narrow" w:cs="Century Gothic"/>
          <w:sz w:val="24"/>
          <w:szCs w:val="24"/>
          <w:lang w:val="es-ES_tradnl"/>
        </w:rPr>
      </w:pPr>
      <w:r w:rsidRPr="001A31C9">
        <w:rPr>
          <w:rFonts w:ascii="Arial Narrow" w:eastAsia="Century Gothic" w:hAnsi="Arial Narrow" w:cs="Century Gothic"/>
          <w:sz w:val="24"/>
          <w:szCs w:val="24"/>
          <w:lang w:val="es-ES_tradnl"/>
        </w:rPr>
        <w:t xml:space="preserve">El Trabajador debe conocer exactamente la ubicación de los Equipos de Extinción de Incendio del sector, en el cual desarrolle sus actividades; como asimismo, debe conocer la forma de operarlos, Deberá darse cuenta al jefe inmediatamente después de haber ocupado un extintor de incendio para proceder a su recarga, siendo obligación de todo </w:t>
      </w:r>
      <w:r w:rsidR="00797579" w:rsidRPr="001A31C9">
        <w:rPr>
          <w:rFonts w:ascii="Arial Narrow" w:eastAsia="Century Gothic" w:hAnsi="Arial Narrow" w:cs="Century Gothic"/>
          <w:sz w:val="24"/>
          <w:szCs w:val="24"/>
          <w:lang w:val="es-ES_tradnl"/>
        </w:rPr>
        <w:t>jefe</w:t>
      </w:r>
      <w:r w:rsidRPr="001A31C9">
        <w:rPr>
          <w:rFonts w:ascii="Arial Narrow" w:eastAsia="Century Gothic" w:hAnsi="Arial Narrow" w:cs="Century Gothic"/>
          <w:sz w:val="24"/>
          <w:szCs w:val="24"/>
          <w:lang w:val="es-ES_tradnl"/>
        </w:rPr>
        <w:t xml:space="preserve"> velar por la debida instrucción de su personal al respecto.</w:t>
      </w:r>
    </w:p>
    <w:p w14:paraId="0E73871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ARTICULO 45.</w:t>
      </w:r>
    </w:p>
    <w:p w14:paraId="0111A81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Todo Trabajador que observe un peligro o amago de incendio, debe dar la alarma inmediata e incorporarse al procedimiento establecido por el colegio para estos casos.</w:t>
      </w:r>
    </w:p>
    <w:p w14:paraId="1D6A391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46.</w:t>
      </w:r>
    </w:p>
    <w:p w14:paraId="0F1C42A8" w14:textId="54C579A9"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acceso a los Equipos de </w:t>
      </w:r>
      <w:r w:rsidR="00797579" w:rsidRPr="001A31C9">
        <w:rPr>
          <w:rFonts w:ascii="Arial Narrow" w:eastAsia="Century Gothic" w:hAnsi="Arial Narrow" w:cs="Century Gothic"/>
          <w:sz w:val="24"/>
          <w:szCs w:val="24"/>
        </w:rPr>
        <w:t>Emergencia</w:t>
      </w:r>
      <w:r w:rsidRPr="001A31C9">
        <w:rPr>
          <w:rFonts w:ascii="Arial Narrow" w:eastAsia="Century Gothic" w:hAnsi="Arial Narrow" w:cs="Century Gothic"/>
          <w:sz w:val="24"/>
          <w:szCs w:val="24"/>
        </w:rPr>
        <w:t xml:space="preserve"> debe, obligadamente, mantenerse despejado y libre de obstáculos.</w:t>
      </w:r>
    </w:p>
    <w:p w14:paraId="4A35E13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47.</w:t>
      </w:r>
    </w:p>
    <w:p w14:paraId="100DC354" w14:textId="79A6EDA0"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Debe darse cuenta al </w:t>
      </w:r>
      <w:r w:rsidR="00797579" w:rsidRPr="001A31C9">
        <w:rPr>
          <w:rFonts w:ascii="Arial Narrow" w:eastAsia="Century Gothic" w:hAnsi="Arial Narrow" w:cs="Century Gothic"/>
          <w:sz w:val="24"/>
          <w:szCs w:val="24"/>
        </w:rPr>
        <w:t>jefe</w:t>
      </w:r>
      <w:r w:rsidRPr="001A31C9">
        <w:rPr>
          <w:rFonts w:ascii="Arial Narrow" w:eastAsia="Century Gothic" w:hAnsi="Arial Narrow" w:cs="Century Gothic"/>
          <w:sz w:val="24"/>
          <w:szCs w:val="24"/>
        </w:rPr>
        <w:t xml:space="preserve"> inmediato y al Comité Paritario de Hig</w:t>
      </w:r>
      <w:r w:rsidRPr="001A31C9">
        <w:rPr>
          <w:rFonts w:ascii="Arial Narrow" w:eastAsia="Century Gothic" w:hAnsi="Arial Narrow" w:cs="Century Gothic"/>
          <w:color w:val="008000"/>
          <w:sz w:val="24"/>
          <w:szCs w:val="24"/>
        </w:rPr>
        <w:t>i</w:t>
      </w:r>
      <w:r w:rsidRPr="001A31C9">
        <w:rPr>
          <w:rFonts w:ascii="Arial Narrow" w:eastAsia="Century Gothic" w:hAnsi="Arial Narrow" w:cs="Century Gothic"/>
          <w:sz w:val="24"/>
          <w:szCs w:val="24"/>
        </w:rPr>
        <w:t>ene y Seguridad, inmediatamente después de haber ocupado un extintor de incendio, para proceder a su recarga.</w:t>
      </w:r>
    </w:p>
    <w:p w14:paraId="7B0B1C1E"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ARTÍCULO 48.</w:t>
      </w:r>
    </w:p>
    <w:p w14:paraId="7442AA5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Queda estrictamente prohibido encender fuegos en cualquier dependencia del colegio. Sólo podrá hacerse, a raíz de alguna reparación en ese lugar y tomando todas las medidas de Seguridad correspondientes.</w:t>
      </w:r>
    </w:p>
    <w:p w14:paraId="3C8E177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Es responsabilidad del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de Sección en donde se estén realizando los trabajos, constatar que esta disposición se cumpla. En caso contrario, no se permitirán las reparaciones o trabajos correspondientes, hasta haberse tomado todas las precauciones necesarias.</w:t>
      </w:r>
    </w:p>
    <w:p w14:paraId="3227D354" w14:textId="77777777" w:rsidR="00DA4DDA" w:rsidRPr="001A31C9" w:rsidRDefault="00426249">
      <w:pPr>
        <w:ind w:firstLine="2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Las infracciones a lo dispuesto en este </w:t>
      </w:r>
      <w:proofErr w:type="gramStart"/>
      <w:r w:rsidRPr="001A31C9">
        <w:rPr>
          <w:rFonts w:ascii="Arial Narrow" w:eastAsia="Century Gothic" w:hAnsi="Arial Narrow" w:cs="Century Gothic"/>
          <w:sz w:val="24"/>
          <w:szCs w:val="24"/>
        </w:rPr>
        <w:t>artículo,</w:t>
      </w:r>
      <w:proofErr w:type="gramEnd"/>
      <w:r w:rsidRPr="001A31C9">
        <w:rPr>
          <w:rFonts w:ascii="Arial Narrow" w:eastAsia="Century Gothic" w:hAnsi="Arial Narrow" w:cs="Century Gothic"/>
          <w:sz w:val="24"/>
          <w:szCs w:val="24"/>
        </w:rPr>
        <w:t xml:space="preserve"> serán sancionadas con una multa de hasta un cuarto de la remuneración diaria del infractor</w:t>
      </w:r>
    </w:p>
    <w:p w14:paraId="3CE30AD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multas serán destinadas a incrementar los fondos de bienestar que el colegio tenga para los trabajadores o de los servicios de bienestar social de las organizaciones sindicales cuyos afiliados laboren en el colegio, a prorrata de la filiación y en el orden señalado. A falta de esos fondos o entidades, el producto de las multas pasará al Servicio Nacional de Capacitación y Empleo, y se le entregará tan pronto como hayan sido aplicadas.</w:t>
      </w:r>
    </w:p>
    <w:p w14:paraId="6D23C553" w14:textId="77777777" w:rsidR="00DA4DDA" w:rsidRDefault="00DA4DDA">
      <w:pPr>
        <w:jc w:val="both"/>
        <w:rPr>
          <w:rFonts w:ascii="Arial Narrow" w:eastAsia="Century Gothic" w:hAnsi="Arial Narrow" w:cs="Century Gothic"/>
          <w:b/>
          <w:sz w:val="24"/>
          <w:szCs w:val="24"/>
        </w:rPr>
      </w:pPr>
    </w:p>
    <w:p w14:paraId="08C459C5" w14:textId="77777777" w:rsidR="00797579" w:rsidRPr="001A31C9" w:rsidRDefault="00797579">
      <w:pPr>
        <w:jc w:val="both"/>
        <w:rPr>
          <w:rFonts w:ascii="Arial Narrow" w:eastAsia="Century Gothic" w:hAnsi="Arial Narrow" w:cs="Century Gothic"/>
          <w:b/>
          <w:sz w:val="24"/>
          <w:szCs w:val="24"/>
        </w:rPr>
      </w:pPr>
    </w:p>
    <w:p w14:paraId="1055FE9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lastRenderedPageBreak/>
        <w:t>ARTÍCULO 50.</w:t>
      </w:r>
    </w:p>
    <w:p w14:paraId="4E1476A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Trabajadores que no pertenezcan al</w:t>
      </w:r>
      <w:r w:rsidRPr="001A31C9">
        <w:rPr>
          <w:rFonts w:ascii="Arial Narrow" w:eastAsia="Century Gothic" w:hAnsi="Arial Narrow" w:cs="Century Gothic"/>
          <w:b/>
          <w:sz w:val="24"/>
          <w:szCs w:val="24"/>
        </w:rPr>
        <w:t xml:space="preserve"> "Plan de Acción en Casos de Emergencia"</w:t>
      </w:r>
      <w:r w:rsidRPr="001A31C9">
        <w:rPr>
          <w:rFonts w:ascii="Arial Narrow" w:eastAsia="Century Gothic" w:hAnsi="Arial Narrow" w:cs="Century Gothic"/>
          <w:sz w:val="24"/>
          <w:szCs w:val="24"/>
        </w:rPr>
        <w:t xml:space="preserve"> del colegio, deben colaborar con éstos, uniéndose al plan elaborado, para enfrentar estas situaciones con rapidez y orden. </w:t>
      </w:r>
    </w:p>
    <w:p w14:paraId="1D7096A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51.</w:t>
      </w:r>
    </w:p>
    <w:p w14:paraId="035086C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En todo caso, los Trabajadores deben colaborar con los </w:t>
      </w:r>
      <w:proofErr w:type="gramStart"/>
      <w:r w:rsidRPr="001A31C9">
        <w:rPr>
          <w:rFonts w:ascii="Arial Narrow" w:eastAsia="Century Gothic" w:hAnsi="Arial Narrow" w:cs="Century Gothic"/>
          <w:sz w:val="24"/>
          <w:szCs w:val="24"/>
        </w:rPr>
        <w:t>Jefes</w:t>
      </w:r>
      <w:proofErr w:type="gramEnd"/>
      <w:r w:rsidRPr="001A31C9">
        <w:rPr>
          <w:rFonts w:ascii="Arial Narrow" w:eastAsia="Century Gothic" w:hAnsi="Arial Narrow" w:cs="Century Gothic"/>
          <w:sz w:val="24"/>
          <w:szCs w:val="24"/>
        </w:rPr>
        <w:t xml:space="preserve"> señalados por el colegio, a evacuar con calma el lugar del siniestro. </w:t>
      </w:r>
    </w:p>
    <w:p w14:paraId="27D95288"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ARTÍCULO 52.</w:t>
      </w:r>
    </w:p>
    <w:p w14:paraId="573FF476" w14:textId="77777777" w:rsidR="00DA4DDA" w:rsidRPr="001A31C9" w:rsidRDefault="00426249">
      <w:pPr>
        <w:ind w:right="2400"/>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Clases de fuego y formas de combatirlo:</w:t>
      </w:r>
    </w:p>
    <w:p w14:paraId="425C86D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1. Fuegos Clase A</w:t>
      </w:r>
    </w:p>
    <w:p w14:paraId="72AD606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Son fuegos que involucran materiales</w:t>
      </w:r>
      <w:r w:rsidRPr="001A31C9">
        <w:rPr>
          <w:rFonts w:ascii="Arial Narrow" w:eastAsia="Century Gothic" w:hAnsi="Arial Narrow" w:cs="Century Gothic"/>
          <w:b/>
          <w:sz w:val="24"/>
          <w:szCs w:val="24"/>
        </w:rPr>
        <w:t xml:space="preserve"> como: papeles, maderas,</w:t>
      </w:r>
      <w:r w:rsidRPr="001A31C9">
        <w:rPr>
          <w:rFonts w:ascii="Arial Narrow" w:eastAsia="Century Gothic" w:hAnsi="Arial Narrow" w:cs="Century Gothic"/>
          <w:sz w:val="24"/>
          <w:szCs w:val="24"/>
        </w:rPr>
        <w:t xml:space="preserve"> cartones, géneros, cauchos y diversos plásticos,</w:t>
      </w:r>
    </w:p>
    <w:p w14:paraId="00587D7B"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agentes extintores más utilizados para combatir este tipo de fuego son:</w:t>
      </w:r>
    </w:p>
    <w:p w14:paraId="70EC78AB" w14:textId="308B383D" w:rsidR="00DA4DDA" w:rsidRPr="001A31C9" w:rsidRDefault="00426249" w:rsidP="00797579">
      <w:pPr>
        <w:ind w:right="280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Agua, Polvo Químico Seco </w:t>
      </w:r>
      <w:proofErr w:type="spellStart"/>
      <w:r w:rsidRPr="001A31C9">
        <w:rPr>
          <w:rFonts w:ascii="Arial Narrow" w:eastAsia="Century Gothic" w:hAnsi="Arial Narrow" w:cs="Century Gothic"/>
          <w:sz w:val="24"/>
          <w:szCs w:val="24"/>
        </w:rPr>
        <w:t>Multiproposito</w:t>
      </w:r>
      <w:proofErr w:type="spellEnd"/>
      <w:r w:rsidRPr="001A31C9">
        <w:rPr>
          <w:rFonts w:ascii="Arial Narrow" w:eastAsia="Century Gothic" w:hAnsi="Arial Narrow" w:cs="Century Gothic"/>
          <w:sz w:val="24"/>
          <w:szCs w:val="24"/>
        </w:rPr>
        <w:t xml:space="preserve"> </w:t>
      </w:r>
    </w:p>
    <w:p w14:paraId="3ADE361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2. Fuegos Clase B.</w:t>
      </w:r>
    </w:p>
    <w:p w14:paraId="79CD5DC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Son fuegos que involucran líquidos combustibles e inflamables como: bencina, parafina gases, grasas y materiales similares.</w:t>
      </w:r>
    </w:p>
    <w:p w14:paraId="5693843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Los agentes extintores más utilizados para combatir este tipo de fuego son: </w:t>
      </w:r>
    </w:p>
    <w:p w14:paraId="7443310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Polvo Químico Seco multipropósito, Anhídrido Carbónico (C02), </w:t>
      </w:r>
      <w:proofErr w:type="gramStart"/>
      <w:r w:rsidRPr="001A31C9">
        <w:rPr>
          <w:rFonts w:ascii="Arial Narrow" w:eastAsia="Century Gothic" w:hAnsi="Arial Narrow" w:cs="Century Gothic"/>
          <w:sz w:val="24"/>
          <w:szCs w:val="24"/>
        </w:rPr>
        <w:t>Compuestos  Halógenos</w:t>
      </w:r>
      <w:proofErr w:type="gramEnd"/>
      <w:r w:rsidRPr="001A31C9">
        <w:rPr>
          <w:rFonts w:ascii="Arial Narrow" w:eastAsia="Century Gothic" w:hAnsi="Arial Narrow" w:cs="Century Gothic"/>
          <w:sz w:val="24"/>
          <w:szCs w:val="24"/>
        </w:rPr>
        <w:t xml:space="preserve"> (HALONES) y espumas (AFFF).</w:t>
      </w:r>
    </w:p>
    <w:p w14:paraId="50BCC29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3. Fuegos Clase C</w:t>
      </w:r>
    </w:p>
    <w:p w14:paraId="74820E2B"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Son fuegos que involucran equipos, maquinarias e instalaciones eléctricas energizadas. Por seguridad de las personas, deben ser </w:t>
      </w:r>
      <w:proofErr w:type="spellStart"/>
      <w:r w:rsidRPr="001A31C9">
        <w:rPr>
          <w:rFonts w:ascii="Arial Narrow" w:eastAsia="Century Gothic" w:hAnsi="Arial Narrow" w:cs="Century Gothic"/>
          <w:sz w:val="24"/>
          <w:szCs w:val="24"/>
        </w:rPr>
        <w:t>desenergizadas</w:t>
      </w:r>
      <w:proofErr w:type="spellEnd"/>
      <w:r w:rsidRPr="001A31C9">
        <w:rPr>
          <w:rFonts w:ascii="Arial Narrow" w:eastAsia="Century Gothic" w:hAnsi="Arial Narrow" w:cs="Century Gothic"/>
          <w:sz w:val="24"/>
          <w:szCs w:val="24"/>
        </w:rPr>
        <w:t xml:space="preserve"> primero y combatirlos con agentes no conductores de la electricidad tales como: Polvo Químico Seco multipropósito, Anhídrido Carbónico (C02) y Compuestos Halogenados (HALONES).</w:t>
      </w:r>
    </w:p>
    <w:p w14:paraId="3C66765E"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4. Fuegos Clase D</w:t>
      </w:r>
    </w:p>
    <w:p w14:paraId="41D7B99B"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Son fuegos que involucran metales tales como: magnesio, sodio, azufre y otros.  Los agentes extintores, son específicos para cada metal.</w:t>
      </w:r>
    </w:p>
    <w:p w14:paraId="0BF857C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53.</w:t>
      </w:r>
    </w:p>
    <w:p w14:paraId="514B8F4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Los extintores de Espuma (AFFF) y Agua a Presión, son conductores de la electricidad, por lo tanto, NO deben emplearse en fuegos Clase C (descritos en el Artículo anterior), a menos que se tenga la seguridad y certeza que se han </w:t>
      </w:r>
      <w:proofErr w:type="spellStart"/>
      <w:r w:rsidRPr="001A31C9">
        <w:rPr>
          <w:rFonts w:ascii="Arial Narrow" w:eastAsia="Century Gothic" w:hAnsi="Arial Narrow" w:cs="Century Gothic"/>
          <w:sz w:val="24"/>
          <w:szCs w:val="24"/>
        </w:rPr>
        <w:t>desenergizado</w:t>
      </w:r>
      <w:proofErr w:type="spellEnd"/>
      <w:r w:rsidRPr="001A31C9">
        <w:rPr>
          <w:rFonts w:ascii="Arial Narrow" w:eastAsia="Century Gothic" w:hAnsi="Arial Narrow" w:cs="Century Gothic"/>
          <w:sz w:val="24"/>
          <w:szCs w:val="24"/>
        </w:rPr>
        <w:t xml:space="preserve"> las instalaciones, desconectando los </w:t>
      </w:r>
      <w:proofErr w:type="spellStart"/>
      <w:r w:rsidRPr="001A31C9">
        <w:rPr>
          <w:rFonts w:ascii="Arial Narrow" w:eastAsia="Century Gothic" w:hAnsi="Arial Narrow" w:cs="Century Gothic"/>
          <w:i/>
          <w:sz w:val="24"/>
          <w:szCs w:val="24"/>
        </w:rPr>
        <w:t>Switchs</w:t>
      </w:r>
      <w:proofErr w:type="spellEnd"/>
      <w:r w:rsidRPr="001A31C9">
        <w:rPr>
          <w:rFonts w:ascii="Arial Narrow" w:eastAsia="Century Gothic" w:hAnsi="Arial Narrow" w:cs="Century Gothic"/>
          <w:sz w:val="24"/>
          <w:szCs w:val="24"/>
        </w:rPr>
        <w:t xml:space="preserve"> o palancas en los tableros generales de luz y fuerza.</w:t>
      </w:r>
    </w:p>
    <w:p w14:paraId="5AC3B26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54.</w:t>
      </w:r>
    </w:p>
    <w:p w14:paraId="209F70E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Tetracloruro de Carbono no debe usarse como agente extintor, dado que, está prohibido su uso por Resolución </w:t>
      </w:r>
      <w:proofErr w:type="spellStart"/>
      <w:r w:rsidRPr="001A31C9">
        <w:rPr>
          <w:rFonts w:ascii="Arial Narrow" w:eastAsia="Century Gothic" w:hAnsi="Arial Narrow" w:cs="Century Gothic"/>
          <w:sz w:val="24"/>
          <w:szCs w:val="24"/>
        </w:rPr>
        <w:t>Nº</w:t>
      </w:r>
      <w:proofErr w:type="spellEnd"/>
      <w:r w:rsidRPr="001A31C9">
        <w:rPr>
          <w:rFonts w:ascii="Arial Narrow" w:eastAsia="Century Gothic" w:hAnsi="Arial Narrow" w:cs="Century Gothic"/>
          <w:sz w:val="24"/>
          <w:szCs w:val="24"/>
        </w:rPr>
        <w:t xml:space="preserve"> 05166, de </w:t>
      </w:r>
      <w:proofErr w:type="gramStart"/>
      <w:r w:rsidRPr="001A31C9">
        <w:rPr>
          <w:rFonts w:ascii="Arial Narrow" w:eastAsia="Century Gothic" w:hAnsi="Arial Narrow" w:cs="Century Gothic"/>
          <w:sz w:val="24"/>
          <w:szCs w:val="24"/>
        </w:rPr>
        <w:t>Agosto</w:t>
      </w:r>
      <w:proofErr w:type="gramEnd"/>
      <w:r w:rsidRPr="001A31C9">
        <w:rPr>
          <w:rFonts w:ascii="Arial Narrow" w:eastAsia="Century Gothic" w:hAnsi="Arial Narrow" w:cs="Century Gothic"/>
          <w:sz w:val="24"/>
          <w:szCs w:val="24"/>
        </w:rPr>
        <w:t xml:space="preserve"> 23 del año 1974, del Servicio de Salud.</w:t>
      </w:r>
    </w:p>
    <w:p w14:paraId="1FBA5DA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lastRenderedPageBreak/>
        <w:t>ARTICULO 55.</w:t>
      </w:r>
    </w:p>
    <w:p w14:paraId="4BA88BF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zonas de pintura, bodegas, lugares de almacenamiento de inflamables y todos aquéllos que señale el colegio, el Comité Paritario, el Departamento de Prevención de Riesgos, o Encargado de Riesgos, deben ser señalizados como lugares en los que se prohíbe encender fuego o fumar.</w:t>
      </w:r>
    </w:p>
    <w:p w14:paraId="49D19F87" w14:textId="77777777" w:rsidR="00DA4DDA" w:rsidRPr="00797579" w:rsidRDefault="00426249">
      <w:pPr>
        <w:pStyle w:val="Ttulo2"/>
        <w:rPr>
          <w:rFonts w:ascii="Arial Narrow" w:eastAsia="Century Gothic" w:hAnsi="Arial Narrow" w:cs="Century Gothic"/>
          <w:bCs w:val="0"/>
        </w:rPr>
      </w:pPr>
      <w:bookmarkStart w:id="349" w:name="_Toc228280999"/>
      <w:r w:rsidRPr="00797579">
        <w:rPr>
          <w:rFonts w:ascii="Arial Narrow" w:eastAsia="Century Gothic" w:hAnsi="Arial Narrow" w:cs="Century Gothic"/>
          <w:bCs w:val="0"/>
        </w:rPr>
        <w:t>PARRAFO 5. CONTROL DE SALUD</w:t>
      </w:r>
      <w:bookmarkEnd w:id="349"/>
    </w:p>
    <w:p w14:paraId="09E1DFE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56.</w:t>
      </w:r>
    </w:p>
    <w:p w14:paraId="39575CF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Todo Trabajador, antes de ingresar al colegio, será sometido a un Examen Médico </w:t>
      </w:r>
      <w:proofErr w:type="spellStart"/>
      <w:r w:rsidRPr="001A31C9">
        <w:rPr>
          <w:rFonts w:ascii="Arial Narrow" w:eastAsia="Century Gothic" w:hAnsi="Arial Narrow" w:cs="Century Gothic"/>
          <w:sz w:val="24"/>
          <w:szCs w:val="24"/>
        </w:rPr>
        <w:t>Preocupacional</w:t>
      </w:r>
      <w:proofErr w:type="spellEnd"/>
      <w:r w:rsidRPr="001A31C9">
        <w:rPr>
          <w:rFonts w:ascii="Arial Narrow" w:eastAsia="Century Gothic" w:hAnsi="Arial Narrow" w:cs="Century Gothic"/>
          <w:sz w:val="24"/>
          <w:szCs w:val="24"/>
        </w:rPr>
        <w:t xml:space="preserve"> o en reemplazo </w:t>
      </w:r>
      <w:proofErr w:type="gramStart"/>
      <w:r w:rsidRPr="001A31C9">
        <w:rPr>
          <w:rFonts w:ascii="Arial Narrow" w:eastAsia="Century Gothic" w:hAnsi="Arial Narrow" w:cs="Century Gothic"/>
          <w:sz w:val="24"/>
          <w:szCs w:val="24"/>
        </w:rPr>
        <w:t>del mismo</w:t>
      </w:r>
      <w:proofErr w:type="gramEnd"/>
      <w:r w:rsidRPr="001A31C9">
        <w:rPr>
          <w:rFonts w:ascii="Arial Narrow" w:eastAsia="Century Gothic" w:hAnsi="Arial Narrow" w:cs="Century Gothic"/>
          <w:sz w:val="24"/>
          <w:szCs w:val="24"/>
        </w:rPr>
        <w:t>, la Del colegio podrá exigirle la presentación de un certificado médico en este sentido.</w:t>
      </w:r>
    </w:p>
    <w:p w14:paraId="6795299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57.</w:t>
      </w:r>
    </w:p>
    <w:p w14:paraId="606A88B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Todo Trabajador al ingresar al colegio,</w:t>
      </w:r>
      <w:r w:rsidRPr="001A31C9">
        <w:rPr>
          <w:rFonts w:ascii="Arial Narrow" w:eastAsia="Century Gothic" w:hAnsi="Arial Narrow" w:cs="Century Gothic"/>
          <w:color w:val="FF0000"/>
          <w:sz w:val="24"/>
          <w:szCs w:val="24"/>
        </w:rPr>
        <w:t xml:space="preserve"> </w:t>
      </w:r>
      <w:r w:rsidRPr="001A31C9">
        <w:rPr>
          <w:rFonts w:ascii="Arial Narrow" w:eastAsia="Century Gothic" w:hAnsi="Arial Narrow" w:cs="Century Gothic"/>
          <w:sz w:val="24"/>
          <w:szCs w:val="24"/>
        </w:rPr>
        <w:t xml:space="preserve">debe llenar la </w:t>
      </w:r>
      <w:r w:rsidRPr="001A31C9">
        <w:rPr>
          <w:rFonts w:ascii="Arial Narrow" w:eastAsia="Century Gothic" w:hAnsi="Arial Narrow" w:cs="Century Gothic"/>
          <w:b/>
          <w:sz w:val="24"/>
          <w:szCs w:val="24"/>
        </w:rPr>
        <w:t>Ficha Médica Ocupacional</w:t>
      </w:r>
      <w:r w:rsidRPr="001A31C9">
        <w:rPr>
          <w:rFonts w:ascii="Arial Narrow" w:eastAsia="Century Gothic" w:hAnsi="Arial Narrow" w:cs="Century Gothic"/>
          <w:sz w:val="24"/>
          <w:szCs w:val="24"/>
        </w:rPr>
        <w:t>, colocando los datos que allí se pidan, especialmente, en lo relacionado con los trabajos o actividades desarrolladas con anterioridad y con las enfermedades y accidentes que ha sufrido y las secuelas ocasionadas.</w:t>
      </w:r>
    </w:p>
    <w:p w14:paraId="720B80A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58.</w:t>
      </w:r>
    </w:p>
    <w:p w14:paraId="3E54C039" w14:textId="77777777" w:rsidR="00DA4DDA" w:rsidRPr="001A31C9" w:rsidRDefault="00426249">
      <w:pPr>
        <w:jc w:val="both"/>
        <w:rPr>
          <w:rFonts w:ascii="Arial Narrow" w:eastAsia="Century Gothic" w:hAnsi="Arial Narrow" w:cs="Century Gothic"/>
          <w:color w:val="FF0000"/>
          <w:sz w:val="24"/>
          <w:szCs w:val="24"/>
        </w:rPr>
      </w:pPr>
      <w:r w:rsidRPr="001A31C9">
        <w:rPr>
          <w:rFonts w:ascii="Arial Narrow" w:eastAsia="Century Gothic" w:hAnsi="Arial Narrow" w:cs="Century Gothic"/>
          <w:sz w:val="24"/>
          <w:szCs w:val="24"/>
        </w:rPr>
        <w:t xml:space="preserve">El trabajador que padezca de alguna enfermedad que afecte su capacidad y seguridad en el trabajo, debe poner esta situación en conocimiento de su </w:t>
      </w:r>
      <w:proofErr w:type="gramStart"/>
      <w:r w:rsidRPr="001A31C9">
        <w:rPr>
          <w:rFonts w:ascii="Arial Narrow" w:eastAsia="Century Gothic" w:hAnsi="Arial Narrow" w:cs="Century Gothic"/>
          <w:sz w:val="24"/>
          <w:szCs w:val="24"/>
        </w:rPr>
        <w:t>Jefe</w:t>
      </w:r>
      <w:proofErr w:type="gramEnd"/>
      <w:r w:rsidRPr="001A31C9">
        <w:rPr>
          <w:rFonts w:ascii="Arial Narrow" w:eastAsia="Century Gothic" w:hAnsi="Arial Narrow" w:cs="Century Gothic"/>
          <w:sz w:val="24"/>
          <w:szCs w:val="24"/>
        </w:rPr>
        <w:t xml:space="preserve"> inmediato, para que adopte las medidas que procedan; especialmente si padece de vértigo, epilepsia, mareos, afección cardiaca, poca capacidad auditiva o visual y otros, ello tanto en lo relacionado con el uso de medicamentos o tratamientos especiales a que deba someterse el trabajador en determinadas circunstancias.</w:t>
      </w:r>
    </w:p>
    <w:p w14:paraId="545F0DEB" w14:textId="07CFC694"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Las infracciones a lo dispuesto en este </w:t>
      </w:r>
      <w:r w:rsidR="00117B20" w:rsidRPr="001A31C9">
        <w:rPr>
          <w:rFonts w:ascii="Arial Narrow" w:eastAsia="Century Gothic" w:hAnsi="Arial Narrow" w:cs="Century Gothic"/>
          <w:sz w:val="24"/>
          <w:szCs w:val="24"/>
        </w:rPr>
        <w:t>artículo</w:t>
      </w:r>
      <w:r w:rsidRPr="001A31C9">
        <w:rPr>
          <w:rFonts w:ascii="Arial Narrow" w:eastAsia="Century Gothic" w:hAnsi="Arial Narrow" w:cs="Century Gothic"/>
          <w:sz w:val="24"/>
          <w:szCs w:val="24"/>
        </w:rPr>
        <w:t xml:space="preserve"> serán sancionadas con una multa de hasta un cuarto de la remuneración diaria del infractor</w:t>
      </w:r>
    </w:p>
    <w:p w14:paraId="5DA5C79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multas serán destinadas a incrementar los fondos de bienestar que el colegio tenga para los trabajadores o de los servicios de bienestar social de las organizaciones sindicales cuyos afiliados laboren en la del colegio, a prorrata de la filiación y en el orden señalado. A falta de esos fondos o entidades, el producto de las multas pasará al Servicio Nacional de Capacitación y Empleo, y se le entregará tan pronto como hayan sido aplicadas.</w:t>
      </w:r>
    </w:p>
    <w:p w14:paraId="3BE6AFD1" w14:textId="36A613BC"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 xml:space="preserve">ARTÍCULO </w:t>
      </w:r>
      <w:r w:rsidR="00117B20" w:rsidRPr="001A31C9">
        <w:rPr>
          <w:rFonts w:ascii="Arial Narrow" w:eastAsia="Century Gothic" w:hAnsi="Arial Narrow" w:cs="Century Gothic"/>
          <w:b/>
          <w:sz w:val="24"/>
          <w:szCs w:val="24"/>
        </w:rPr>
        <w:t>59.</w:t>
      </w:r>
      <w:r w:rsidR="00117B20" w:rsidRPr="001A31C9">
        <w:rPr>
          <w:rFonts w:ascii="Arial Narrow" w:eastAsia="Century Gothic" w:hAnsi="Arial Narrow" w:cs="Century Gothic"/>
          <w:sz w:val="24"/>
          <w:szCs w:val="24"/>
        </w:rPr>
        <w:t xml:space="preserve"> Cuando</w:t>
      </w:r>
      <w:r w:rsidRPr="001A31C9">
        <w:rPr>
          <w:rFonts w:ascii="Arial Narrow" w:eastAsia="Century Gothic" w:hAnsi="Arial Narrow" w:cs="Century Gothic"/>
          <w:sz w:val="24"/>
          <w:szCs w:val="24"/>
        </w:rPr>
        <w:t xml:space="preserve"> a juicio del colegio o del Organismo Administrador del Seguro se presuman riesgos de Enfermedades Profesionales, los trabajadores tendrán la obligación de someterse a todos los exámenes que dispongan los servicios médicos del Organismo Administrador en la oportunidad y lugar que ellos determinen, Los permisos a este objeto se considerarán como efectivamente trabajados. </w:t>
      </w:r>
    </w:p>
    <w:p w14:paraId="1BF3B51A" w14:textId="77777777" w:rsidR="00DA4DDA" w:rsidRPr="001A31C9" w:rsidRDefault="00426249">
      <w:pPr>
        <w:ind w:firstLine="2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infracciones a lo dispuesto en este artículo serán sancionadas con una multa de hasta un cuarto de la remuneración diaria del infractor sin perjuicio de las causales de término de la relación laboral que pudieran configurarse.</w:t>
      </w:r>
    </w:p>
    <w:p w14:paraId="6F77678E" w14:textId="77777777" w:rsidR="00DA4DDA"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multas serán destinadas a incrementar los fondos de bienestar que el colegio tenga para los trabajadores o de los servicios de bienestar social de las organizaciones sindicales cuyos afiliados laboren en la del colegio, a prorrata de la filiación y en el orden señalado. A falta de esos fondos o entidades, el producto de las multas pasará al Servicio Nacional de Capacitación y Empleo, y se le entregará tan pronto como hayan sido aplicadas.</w:t>
      </w:r>
    </w:p>
    <w:p w14:paraId="1FA602BA" w14:textId="77777777" w:rsidR="00797579" w:rsidRPr="001A31C9" w:rsidRDefault="00797579">
      <w:pPr>
        <w:jc w:val="both"/>
        <w:rPr>
          <w:rFonts w:ascii="Arial Narrow" w:eastAsia="Century Gothic" w:hAnsi="Arial Narrow" w:cs="Century Gothic"/>
          <w:sz w:val="24"/>
          <w:szCs w:val="24"/>
        </w:rPr>
      </w:pPr>
    </w:p>
    <w:p w14:paraId="52CCACDE"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lastRenderedPageBreak/>
        <w:t>ARTÍCULO 60.</w:t>
      </w:r>
    </w:p>
    <w:p w14:paraId="1110AB46"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sz w:val="24"/>
          <w:szCs w:val="24"/>
        </w:rPr>
        <w:t>Todo trabajador que por decisión propia o como resultado de los exámenes de salud periódicos que se realicen según lo solicitado por el Organismo Administrador de Seguro de salud laboral, presente síntomas de alguna adicción, en especial a sustancias ilícitas, drogas o alcohol, deberá someterse a los programas de tratamiento y rehabilitación que en coordinación con dicho organismo se establezcan, pudiendo ser reubicado de sus obligaciones durante el tiempo que dure este programa, en especial cuidando reducir los riesgos a los que se ve enfrentado el trabajador en el desempeño de sus labores normales.</w:t>
      </w:r>
    </w:p>
    <w:p w14:paraId="4787621D" w14:textId="77777777" w:rsidR="00DA4DDA" w:rsidRPr="001A31C9" w:rsidRDefault="00426249">
      <w:pPr>
        <w:pStyle w:val="Ttulo2"/>
        <w:rPr>
          <w:rFonts w:ascii="Arial Narrow" w:eastAsia="Century Gothic" w:hAnsi="Arial Narrow" w:cs="Century Gothic"/>
          <w:b w:val="0"/>
        </w:rPr>
      </w:pPr>
      <w:bookmarkStart w:id="350" w:name="_Toc228281000"/>
      <w:r w:rsidRPr="001A31C9">
        <w:rPr>
          <w:rFonts w:ascii="Arial Narrow" w:eastAsia="Century Gothic" w:hAnsi="Arial Narrow" w:cs="Century Gothic"/>
          <w:b w:val="0"/>
        </w:rPr>
        <w:t>PARRAFO 6. DE LAS PROHIBICIONES</w:t>
      </w:r>
      <w:bookmarkEnd w:id="350"/>
    </w:p>
    <w:p w14:paraId="2FCBC987"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ARTICULO 61.</w:t>
      </w:r>
    </w:p>
    <w:p w14:paraId="37FF157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Queda prohibido a todo trabajador:</w:t>
      </w:r>
    </w:p>
    <w:p w14:paraId="4FE72C67" w14:textId="7DA4AB5C" w:rsidR="00DA4DDA" w:rsidRPr="001A31C9" w:rsidRDefault="00426249" w:rsidP="00FB705D">
      <w:pPr>
        <w:widowControl w:val="0"/>
        <w:numPr>
          <w:ilvl w:val="0"/>
          <w:numId w:val="24"/>
        </w:numPr>
        <w:pBdr>
          <w:top w:val="nil"/>
          <w:left w:val="nil"/>
          <w:bottom w:val="nil"/>
          <w:right w:val="nil"/>
          <w:between w:val="nil"/>
        </w:pBdr>
        <w:tabs>
          <w:tab w:val="left" w:pos="-270"/>
          <w:tab w:val="left" w:pos="90"/>
          <w:tab w:val="left" w:pos="426"/>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1) Ocuparse de labores ajenas a su </w:t>
      </w:r>
      <w:r w:rsidR="00797579" w:rsidRPr="001A31C9">
        <w:rPr>
          <w:rFonts w:ascii="Arial Narrow" w:eastAsia="Century Gothic" w:hAnsi="Arial Narrow" w:cs="Century Gothic"/>
          <w:color w:val="000000"/>
          <w:sz w:val="24"/>
          <w:szCs w:val="24"/>
        </w:rPr>
        <w:t>trabajo durante la</w:t>
      </w:r>
      <w:r w:rsidRPr="001A31C9">
        <w:rPr>
          <w:rFonts w:ascii="Arial Narrow" w:eastAsia="Century Gothic" w:hAnsi="Arial Narrow" w:cs="Century Gothic"/>
          <w:color w:val="000000"/>
          <w:sz w:val="24"/>
          <w:szCs w:val="24"/>
        </w:rPr>
        <w:t xml:space="preserve">   jornada diaria.</w:t>
      </w:r>
    </w:p>
    <w:p w14:paraId="729F51C4" w14:textId="77777777" w:rsidR="00DA4DDA" w:rsidRPr="001A31C9" w:rsidRDefault="00426249" w:rsidP="00FB705D">
      <w:pPr>
        <w:widowControl w:val="0"/>
        <w:numPr>
          <w:ilvl w:val="0"/>
          <w:numId w:val="24"/>
        </w:numPr>
        <w:pBdr>
          <w:top w:val="nil"/>
          <w:left w:val="nil"/>
          <w:bottom w:val="nil"/>
          <w:right w:val="nil"/>
          <w:between w:val="nil"/>
        </w:pBdr>
        <w:tabs>
          <w:tab w:val="left" w:pos="-270"/>
          <w:tab w:val="left" w:pos="90"/>
          <w:tab w:val="left" w:pos="426"/>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Llegar atrasado al trabajo.</w:t>
      </w:r>
    </w:p>
    <w:p w14:paraId="6510D10D" w14:textId="0E3C38B7" w:rsidR="00DA4DDA" w:rsidRPr="001A31C9" w:rsidRDefault="00426249" w:rsidP="00FB705D">
      <w:pPr>
        <w:widowControl w:val="0"/>
        <w:numPr>
          <w:ilvl w:val="0"/>
          <w:numId w:val="24"/>
        </w:numPr>
        <w:pBdr>
          <w:top w:val="nil"/>
          <w:left w:val="nil"/>
          <w:bottom w:val="nil"/>
          <w:right w:val="nil"/>
          <w:between w:val="nil"/>
        </w:pBdr>
        <w:tabs>
          <w:tab w:val="left" w:pos="-270"/>
          <w:tab w:val="left" w:pos="567"/>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Permanecer en el colegio sin autorización escrita de   un   superior </w:t>
      </w:r>
      <w:r w:rsidR="00117B20" w:rsidRPr="001A31C9">
        <w:rPr>
          <w:rFonts w:ascii="Arial Narrow" w:eastAsia="Century Gothic" w:hAnsi="Arial Narrow" w:cs="Century Gothic"/>
          <w:color w:val="000000"/>
          <w:sz w:val="24"/>
          <w:szCs w:val="24"/>
        </w:rPr>
        <w:t xml:space="preserve">jerárquico, ya </w:t>
      </w:r>
      <w:r w:rsidR="00797579" w:rsidRPr="001A31C9">
        <w:rPr>
          <w:rFonts w:ascii="Arial Narrow" w:eastAsia="Century Gothic" w:hAnsi="Arial Narrow" w:cs="Century Gothic"/>
          <w:color w:val="000000"/>
          <w:sz w:val="24"/>
          <w:szCs w:val="24"/>
        </w:rPr>
        <w:t>sea en uso de</w:t>
      </w:r>
      <w:r w:rsidRPr="001A31C9">
        <w:rPr>
          <w:rFonts w:ascii="Arial Narrow" w:eastAsia="Century Gothic" w:hAnsi="Arial Narrow" w:cs="Century Gothic"/>
          <w:color w:val="000000"/>
          <w:sz w:val="24"/>
          <w:szCs w:val="24"/>
        </w:rPr>
        <w:t xml:space="preserve">   horas   extraordinarias o en compensación de un permiso.</w:t>
      </w:r>
    </w:p>
    <w:p w14:paraId="5130BB82" w14:textId="13A55E58" w:rsidR="00DA4DDA" w:rsidRPr="001A31C9" w:rsidRDefault="00117B20"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Ocuparse durante</w:t>
      </w:r>
      <w:r w:rsidR="00426249" w:rsidRPr="001A31C9">
        <w:rPr>
          <w:rFonts w:ascii="Arial Narrow" w:eastAsia="Century Gothic" w:hAnsi="Arial Narrow" w:cs="Century Gothic"/>
          <w:color w:val="000000"/>
          <w:sz w:val="24"/>
          <w:szCs w:val="24"/>
        </w:rPr>
        <w:t xml:space="preserve"> las horas de trabajo de negocios ajenos al establecimiento o de asuntos personales o atender personas que no tengan vinculación con sus funciones.</w:t>
      </w:r>
    </w:p>
    <w:p w14:paraId="5596579F" w14:textId="77777777"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Revelar datos o antecedentes que se hayan conocido, con motivos de sus relaciones con el colegio.</w:t>
      </w:r>
    </w:p>
    <w:p w14:paraId="03AC5019" w14:textId="77777777"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Desarrollar durante las horas y dentro de las oficinas, instalaciones o lugares de trabajo, actividades sociales, sindicales o políticas, sin perjuicio de las excepciones legales.</w:t>
      </w:r>
    </w:p>
    <w:p w14:paraId="048980B0" w14:textId="46956D3F"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Vender, Consumir o introducir bebidas alcohólicas en   </w:t>
      </w:r>
      <w:r w:rsidR="00117B20" w:rsidRPr="001A31C9">
        <w:rPr>
          <w:rFonts w:ascii="Arial Narrow" w:eastAsia="Century Gothic" w:hAnsi="Arial Narrow" w:cs="Century Gothic"/>
          <w:color w:val="000000"/>
          <w:sz w:val="24"/>
          <w:szCs w:val="24"/>
        </w:rPr>
        <w:t>los lugares de</w:t>
      </w:r>
      <w:r w:rsidRPr="001A31C9">
        <w:rPr>
          <w:rFonts w:ascii="Arial Narrow" w:eastAsia="Century Gothic" w:hAnsi="Arial Narrow" w:cs="Century Gothic"/>
          <w:color w:val="000000"/>
          <w:sz w:val="24"/>
          <w:szCs w:val="24"/>
        </w:rPr>
        <w:t xml:space="preserve"> trabajo, como así </w:t>
      </w:r>
      <w:r w:rsidR="00117B20" w:rsidRPr="001A31C9">
        <w:rPr>
          <w:rFonts w:ascii="Arial Narrow" w:eastAsia="Century Gothic" w:hAnsi="Arial Narrow" w:cs="Century Gothic"/>
          <w:color w:val="000000"/>
          <w:sz w:val="24"/>
          <w:szCs w:val="24"/>
        </w:rPr>
        <w:t>también, dormir</w:t>
      </w:r>
      <w:r w:rsidRPr="001A31C9">
        <w:rPr>
          <w:rFonts w:ascii="Arial Narrow" w:eastAsia="Century Gothic" w:hAnsi="Arial Narrow" w:cs="Century Gothic"/>
          <w:color w:val="000000"/>
          <w:sz w:val="24"/>
          <w:szCs w:val="24"/>
        </w:rPr>
        <w:t xml:space="preserve"> y/o comer en los mismos.</w:t>
      </w:r>
    </w:p>
    <w:p w14:paraId="2A1A9CDB" w14:textId="76E4E044" w:rsidR="00DA4DDA" w:rsidRPr="001A31C9" w:rsidRDefault="00117B20"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Adulterar la tarjeta</w:t>
      </w:r>
      <w:r w:rsidR="00426249" w:rsidRPr="001A31C9">
        <w:rPr>
          <w:rFonts w:ascii="Arial Narrow" w:eastAsia="Century Gothic" w:hAnsi="Arial Narrow" w:cs="Century Gothic"/>
          <w:color w:val="000000"/>
          <w:sz w:val="24"/>
          <w:szCs w:val="24"/>
        </w:rPr>
        <w:t xml:space="preserve"> </w:t>
      </w:r>
      <w:r w:rsidRPr="001A31C9">
        <w:rPr>
          <w:rFonts w:ascii="Arial Narrow" w:eastAsia="Century Gothic" w:hAnsi="Arial Narrow" w:cs="Century Gothic"/>
          <w:color w:val="000000"/>
          <w:sz w:val="24"/>
          <w:szCs w:val="24"/>
        </w:rPr>
        <w:t>de reloj o cualquier otro</w:t>
      </w:r>
      <w:r w:rsidR="00426249" w:rsidRPr="001A31C9">
        <w:rPr>
          <w:rFonts w:ascii="Arial Narrow" w:eastAsia="Century Gothic" w:hAnsi="Arial Narrow" w:cs="Century Gothic"/>
          <w:color w:val="000000"/>
          <w:sz w:val="24"/>
          <w:szCs w:val="24"/>
        </w:rPr>
        <w:t xml:space="preserve">   documento en uso en el colegio.</w:t>
      </w:r>
    </w:p>
    <w:p w14:paraId="5A004AE2" w14:textId="0F84A64F"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Adulterar el registro de su tarjeta de asistencia de hora de llegada o salida del trabajo, o </w:t>
      </w:r>
      <w:r w:rsidR="00117B20" w:rsidRPr="001A31C9">
        <w:rPr>
          <w:rFonts w:ascii="Arial Narrow" w:eastAsia="Century Gothic" w:hAnsi="Arial Narrow" w:cs="Century Gothic"/>
          <w:color w:val="000000"/>
          <w:sz w:val="24"/>
          <w:szCs w:val="24"/>
        </w:rPr>
        <w:t>marcar la</w:t>
      </w:r>
      <w:r w:rsidRPr="001A31C9">
        <w:rPr>
          <w:rFonts w:ascii="Arial Narrow" w:eastAsia="Century Gothic" w:hAnsi="Arial Narrow" w:cs="Century Gothic"/>
          <w:color w:val="000000"/>
          <w:sz w:val="24"/>
          <w:szCs w:val="24"/>
        </w:rPr>
        <w:t xml:space="preserve"> tarjeta reloj de un compañero, cualquiera   sea la circunstancia.</w:t>
      </w:r>
    </w:p>
    <w:p w14:paraId="5845AB53" w14:textId="419CE0A8" w:rsidR="00DA4DDA" w:rsidRPr="001A31C9" w:rsidRDefault="00117B20"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Utilizar lenguaje inadecuado y</w:t>
      </w:r>
      <w:r w:rsidR="00426249" w:rsidRPr="001A31C9">
        <w:rPr>
          <w:rFonts w:ascii="Arial Narrow" w:eastAsia="Century Gothic" w:hAnsi="Arial Narrow" w:cs="Century Gothic"/>
          <w:color w:val="000000"/>
          <w:sz w:val="24"/>
          <w:szCs w:val="24"/>
        </w:rPr>
        <w:t>/</w:t>
      </w:r>
      <w:r w:rsidRPr="001A31C9">
        <w:rPr>
          <w:rFonts w:ascii="Arial Narrow" w:eastAsia="Century Gothic" w:hAnsi="Arial Narrow" w:cs="Century Gothic"/>
          <w:color w:val="000000"/>
          <w:sz w:val="24"/>
          <w:szCs w:val="24"/>
        </w:rPr>
        <w:t xml:space="preserve">o </w:t>
      </w:r>
      <w:r w:rsidR="00797579" w:rsidRPr="001A31C9">
        <w:rPr>
          <w:rFonts w:ascii="Arial Narrow" w:eastAsia="Century Gothic" w:hAnsi="Arial Narrow" w:cs="Century Gothic"/>
          <w:color w:val="000000"/>
          <w:sz w:val="24"/>
          <w:szCs w:val="24"/>
        </w:rPr>
        <w:t>participar en</w:t>
      </w:r>
      <w:r w:rsidR="00426249" w:rsidRPr="001A31C9">
        <w:rPr>
          <w:rFonts w:ascii="Arial Narrow" w:eastAsia="Century Gothic" w:hAnsi="Arial Narrow" w:cs="Century Gothic"/>
          <w:color w:val="000000"/>
          <w:sz w:val="24"/>
          <w:szCs w:val="24"/>
        </w:rPr>
        <w:t xml:space="preserve">   acciones o situaciones obscenas.</w:t>
      </w:r>
    </w:p>
    <w:p w14:paraId="03CA6639" w14:textId="77777777"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Agredir de palabra o de hecho a los compañeros de trabajo, al público, a los supervisores u otra autoridad del colegio.</w:t>
      </w:r>
    </w:p>
    <w:p w14:paraId="06C04EBC" w14:textId="77777777"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No cumplir con el reposo médico que se le ordene y/o realizar trabajos remunerados o no, durante dicho período. Falsificar o adulterar o enmendar licencias médicas propias o de otros trabajadores.</w:t>
      </w:r>
    </w:p>
    <w:p w14:paraId="1A99345A" w14:textId="77777777"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Usar el teléfono, correo electrónico, radio comunicaciones para motivos ajenos a la del colegio. Salvo por motivos de fuerza mayor.</w:t>
      </w:r>
    </w:p>
    <w:p w14:paraId="027A2110" w14:textId="77777777"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Correr listas o suscripciones de cualquier naturaleza dentro del establecimiento que no haya sido previamente autorizadas por la gerencia de quién lo represente.</w:t>
      </w:r>
    </w:p>
    <w:p w14:paraId="2253176A" w14:textId="1CBA9FF4"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Hacer mal uso de dineros o fondos que la del </w:t>
      </w:r>
      <w:r w:rsidR="00117B20" w:rsidRPr="001A31C9">
        <w:rPr>
          <w:rFonts w:ascii="Arial Narrow" w:eastAsia="Century Gothic" w:hAnsi="Arial Narrow" w:cs="Century Gothic"/>
          <w:color w:val="000000"/>
          <w:sz w:val="24"/>
          <w:szCs w:val="24"/>
        </w:rPr>
        <w:t>colegio le</w:t>
      </w:r>
      <w:r w:rsidRPr="001A31C9">
        <w:rPr>
          <w:rFonts w:ascii="Arial Narrow" w:eastAsia="Century Gothic" w:hAnsi="Arial Narrow" w:cs="Century Gothic"/>
          <w:color w:val="000000"/>
          <w:sz w:val="24"/>
          <w:szCs w:val="24"/>
        </w:rPr>
        <w:t xml:space="preserve"> destine para el cumplimiento de sus funciones.</w:t>
      </w:r>
    </w:p>
    <w:p w14:paraId="68B6049D" w14:textId="77777777" w:rsidR="00DA4DDA" w:rsidRPr="001A31C9" w:rsidRDefault="00426249" w:rsidP="00FB705D">
      <w:pPr>
        <w:widowControl w:val="0"/>
        <w:numPr>
          <w:ilvl w:val="0"/>
          <w:numId w:val="24"/>
        </w:numPr>
        <w:pBdr>
          <w:top w:val="nil"/>
          <w:left w:val="nil"/>
          <w:bottom w:val="nil"/>
          <w:right w:val="nil"/>
          <w:between w:val="nil"/>
        </w:pBdr>
        <w:tabs>
          <w:tab w:val="left" w:pos="-270"/>
          <w:tab w:val="left" w:pos="709"/>
          <w:tab w:val="left" w:pos="1890"/>
          <w:tab w:val="left" w:pos="2610"/>
          <w:tab w:val="left" w:pos="3330"/>
          <w:tab w:val="left" w:pos="4050"/>
          <w:tab w:val="left" w:pos="4770"/>
          <w:tab w:val="left" w:pos="5490"/>
          <w:tab w:val="left" w:pos="6210"/>
          <w:tab w:val="left" w:pos="6930"/>
          <w:tab w:val="left" w:pos="7650"/>
          <w:tab w:val="left" w:pos="8370"/>
        </w:tabs>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Queda estrictamente prohibido a todo trabajador del colegio ejercer en forma indebida, por cualquier medio, requerimientos de carácter sexual, no consentidos por quien los recibe y que amenacen o perjudiquen su situación laboral o sus oportunidades en el empleo, lo cual constituirá para todos estos efectos una conducta de acoso sexual.</w:t>
      </w:r>
    </w:p>
    <w:p w14:paraId="29DBFA57" w14:textId="77777777" w:rsidR="00DA4DDA" w:rsidRDefault="00DA4DDA">
      <w:pPr>
        <w:pStyle w:val="Ttulo2"/>
        <w:rPr>
          <w:rFonts w:ascii="Arial Narrow" w:eastAsia="Century Gothic" w:hAnsi="Arial Narrow" w:cs="Century Gothic"/>
          <w:b w:val="0"/>
          <w:sz w:val="24"/>
          <w:szCs w:val="24"/>
        </w:rPr>
      </w:pPr>
    </w:p>
    <w:p w14:paraId="102C84AE" w14:textId="77777777" w:rsidR="00797579" w:rsidRPr="00797579" w:rsidRDefault="00797579" w:rsidP="00797579"/>
    <w:p w14:paraId="771FA662" w14:textId="77777777" w:rsidR="00DA4DDA" w:rsidRPr="001A31C9" w:rsidRDefault="00426249">
      <w:pPr>
        <w:pStyle w:val="Ttulo2"/>
        <w:rPr>
          <w:rFonts w:ascii="Arial Narrow" w:eastAsia="Century Gothic" w:hAnsi="Arial Narrow" w:cs="Century Gothic"/>
          <w:b w:val="0"/>
          <w:sz w:val="24"/>
          <w:szCs w:val="24"/>
          <w:u w:val="single"/>
        </w:rPr>
      </w:pPr>
      <w:bookmarkStart w:id="351" w:name="_Toc228281001"/>
      <w:r w:rsidRPr="00797579">
        <w:rPr>
          <w:rFonts w:ascii="Arial Narrow" w:eastAsia="Century Gothic" w:hAnsi="Arial Narrow" w:cs="Century Gothic"/>
          <w:bCs w:val="0"/>
          <w:sz w:val="24"/>
          <w:szCs w:val="24"/>
        </w:rPr>
        <w:lastRenderedPageBreak/>
        <w:t>PARRAFO 7. DE LAS SANCIONES Y RECLAMOS</w:t>
      </w:r>
      <w:r w:rsidRPr="001A31C9">
        <w:rPr>
          <w:rFonts w:ascii="Arial Narrow" w:eastAsia="Century Gothic" w:hAnsi="Arial Narrow" w:cs="Century Gothic"/>
          <w:b w:val="0"/>
          <w:sz w:val="24"/>
          <w:szCs w:val="24"/>
          <w:u w:val="single"/>
        </w:rPr>
        <w:t>.</w:t>
      </w:r>
      <w:bookmarkEnd w:id="351"/>
    </w:p>
    <w:p w14:paraId="143EE21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62.</w:t>
      </w:r>
    </w:p>
    <w:p w14:paraId="4B74096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Trabajador que contravenga las Normas contenidas en este Reglamento o las Instrucciones o Acuerdos del Comité Paritario, Departamento de Prevención de Riesgos y Organismo Administrador del Seguro, puede ser sancionado con amonestación verbal, amonestación por escrito con copia a la inspección del trabajo y con multa de hasta el 25% del salario diario. Corresponderá a la Escuela fijar la sanción aplicable y el monto de la multa dentro del límite señalado, para lo cual se entenderá en cuenta, la gravedad de la infracción. El trabajador podrá reclamar por la aplicación de estas sanciones ante la inspección del trabajo que corresponda </w:t>
      </w:r>
      <w:r w:rsidRPr="001A31C9">
        <w:rPr>
          <w:rFonts w:ascii="Arial Narrow" w:eastAsia="Century Gothic" w:hAnsi="Arial Narrow" w:cs="Century Gothic"/>
          <w:b/>
          <w:sz w:val="24"/>
          <w:szCs w:val="24"/>
        </w:rPr>
        <w:t>En caso de infracciones a las Normas de Orden contenidas en el presente Reglamento,</w:t>
      </w:r>
      <w:r w:rsidRPr="001A31C9">
        <w:rPr>
          <w:rFonts w:ascii="Arial Narrow" w:eastAsia="Century Gothic" w:hAnsi="Arial Narrow" w:cs="Century Gothic"/>
          <w:sz w:val="24"/>
          <w:szCs w:val="24"/>
        </w:rPr>
        <w:t xml:space="preserve"> las multas serán destinadas a incrementar los fondos de bienestar que la Escuela tenga para los Trabajadores o de los Servicios de Bienestar Social; de las organizaciones sindicales, cuyos afiliados laboren en la Escuela, a prorrata de la afiliación y en el orden señalado. A falta de esos fondos o entidades, el producto de las multas pasará al Servicio Nacional de Capacitación y Empleo, y se les entregará tan pronto como hayan sido aplicadas.</w:t>
      </w:r>
    </w:p>
    <w:p w14:paraId="3D9ABDF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Tratándose de infracciones a las Normas de Higiene y Seguridad contenidas en este Reglamento,</w:t>
      </w:r>
      <w:r w:rsidRPr="001A31C9">
        <w:rPr>
          <w:rFonts w:ascii="Arial Narrow" w:eastAsia="Century Gothic" w:hAnsi="Arial Narrow" w:cs="Century Gothic"/>
          <w:sz w:val="24"/>
          <w:szCs w:val="24"/>
        </w:rPr>
        <w:t xml:space="preserve"> las multas se destinarán a otorgar premios a los Trabajadores de la Escuela, previo el descuento de un 10% para el fondo destinado a la rehabilitación de alcohólicos que establece la Ley </w:t>
      </w:r>
      <w:proofErr w:type="spellStart"/>
      <w:r w:rsidRPr="001A31C9">
        <w:rPr>
          <w:rFonts w:ascii="Arial Narrow" w:eastAsia="Century Gothic" w:hAnsi="Arial Narrow" w:cs="Century Gothic"/>
          <w:sz w:val="24"/>
          <w:szCs w:val="24"/>
        </w:rPr>
        <w:t>N</w:t>
      </w:r>
      <w:r w:rsidRPr="001A31C9">
        <w:rPr>
          <w:rFonts w:ascii="Arial Narrow" w:eastAsia="Century Gothic" w:hAnsi="Arial Narrow" w:cs="Century Gothic"/>
          <w:color w:val="008000"/>
          <w:sz w:val="24"/>
          <w:szCs w:val="24"/>
        </w:rPr>
        <w:t>°</w:t>
      </w:r>
      <w:proofErr w:type="spellEnd"/>
      <w:r w:rsidRPr="001A31C9">
        <w:rPr>
          <w:rFonts w:ascii="Arial Narrow" w:eastAsia="Century Gothic" w:hAnsi="Arial Narrow" w:cs="Century Gothic"/>
          <w:sz w:val="24"/>
          <w:szCs w:val="24"/>
        </w:rPr>
        <w:t xml:space="preserve"> 16.744.</w:t>
      </w:r>
    </w:p>
    <w:p w14:paraId="74759F7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63.</w:t>
      </w:r>
    </w:p>
    <w:p w14:paraId="5F746F8D" w14:textId="495E7D33"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Cuando se compruebe que un Accidente o Enfermedad Profesional, se debió a negligencia inexcusable del Trabajador, el Servicio de Salud respectivo, deberá aplicar una multa de acuerdo con el procedimiento y sanciones dispuestos en el Código Sanitario. La condición de negligencia </w:t>
      </w:r>
      <w:r w:rsidR="00797579" w:rsidRPr="001A31C9">
        <w:rPr>
          <w:rFonts w:ascii="Arial Narrow" w:eastAsia="Century Gothic" w:hAnsi="Arial Narrow" w:cs="Century Gothic"/>
          <w:sz w:val="24"/>
          <w:szCs w:val="24"/>
        </w:rPr>
        <w:t>inexcusable</w:t>
      </w:r>
      <w:r w:rsidRPr="001A31C9">
        <w:rPr>
          <w:rFonts w:ascii="Arial Narrow" w:eastAsia="Century Gothic" w:hAnsi="Arial Narrow" w:cs="Century Gothic"/>
          <w:sz w:val="24"/>
          <w:szCs w:val="24"/>
        </w:rPr>
        <w:t xml:space="preserve"> será resuelta por el Comité Paritario de Higiene y Seguridad, quien lo comunicará al Servicio de Salud respectivo, para los efectos pertinentes.</w:t>
      </w:r>
    </w:p>
    <w:p w14:paraId="10E858DB" w14:textId="68ECEAE0"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 xml:space="preserve">ARTÍCULO </w:t>
      </w:r>
      <w:r w:rsidR="00117B20" w:rsidRPr="001A31C9">
        <w:rPr>
          <w:rFonts w:ascii="Arial Narrow" w:eastAsia="Century Gothic" w:hAnsi="Arial Narrow" w:cs="Century Gothic"/>
          <w:b/>
          <w:sz w:val="24"/>
          <w:szCs w:val="24"/>
        </w:rPr>
        <w:t>64.</w:t>
      </w:r>
      <w:r w:rsidR="00117B20" w:rsidRPr="001A31C9">
        <w:rPr>
          <w:rFonts w:ascii="Arial Narrow" w:eastAsia="Century Gothic" w:hAnsi="Arial Narrow" w:cs="Century Gothic"/>
          <w:sz w:val="24"/>
          <w:szCs w:val="24"/>
        </w:rPr>
        <w:t xml:space="preserve"> Las</w:t>
      </w:r>
      <w:r w:rsidRPr="001A31C9">
        <w:rPr>
          <w:rFonts w:ascii="Arial Narrow" w:eastAsia="Century Gothic" w:hAnsi="Arial Narrow" w:cs="Century Gothic"/>
          <w:sz w:val="24"/>
          <w:szCs w:val="24"/>
        </w:rPr>
        <w:t xml:space="preserve"> Obligaciones, Prohibiciones y Sanciones señaladas en este Reglamento, deben entenderse incorporadas a los Contratos de Trabajo individuales de todos los Trabajadores. Para todo lo que no está consultado en el presente Reglamento; tanto la Escuela, el Comité Paritario de Higiene y Seguridad y los Trabajadores, se atendrán a lo dispuesto en la Ley N</w:t>
      </w:r>
      <w:r w:rsidRPr="001A31C9">
        <w:rPr>
          <w:rFonts w:ascii="Arial Narrow" w:eastAsia="Century Gothic" w:hAnsi="Arial Narrow" w:cs="Century Gothic"/>
          <w:color w:val="008000"/>
          <w:sz w:val="24"/>
          <w:szCs w:val="24"/>
          <w:vertAlign w:val="superscript"/>
        </w:rPr>
        <w:t>o</w:t>
      </w:r>
      <w:r w:rsidRPr="001A31C9">
        <w:rPr>
          <w:rFonts w:ascii="Arial Narrow" w:eastAsia="Century Gothic" w:hAnsi="Arial Narrow" w:cs="Century Gothic"/>
          <w:sz w:val="24"/>
          <w:szCs w:val="24"/>
        </w:rPr>
        <w:t xml:space="preserve"> 16.744 y en el </w:t>
      </w:r>
      <w:r w:rsidRPr="001A31C9">
        <w:rPr>
          <w:rFonts w:ascii="Arial Narrow" w:eastAsia="Century Gothic" w:hAnsi="Arial Narrow" w:cs="Century Gothic"/>
          <w:b/>
          <w:sz w:val="24"/>
          <w:szCs w:val="24"/>
        </w:rPr>
        <w:t>D.F.L. N</w:t>
      </w:r>
      <w:r w:rsidRPr="001A31C9">
        <w:rPr>
          <w:rFonts w:ascii="Arial Narrow" w:eastAsia="Century Gothic" w:hAnsi="Arial Narrow" w:cs="Century Gothic"/>
          <w:b/>
          <w:sz w:val="24"/>
          <w:szCs w:val="24"/>
          <w:vertAlign w:val="superscript"/>
        </w:rPr>
        <w:t>o</w:t>
      </w:r>
      <w:r w:rsidRPr="001A31C9">
        <w:rPr>
          <w:rFonts w:ascii="Arial Narrow" w:eastAsia="Century Gothic" w:hAnsi="Arial Narrow" w:cs="Century Gothic"/>
          <w:sz w:val="24"/>
          <w:szCs w:val="24"/>
        </w:rPr>
        <w:t xml:space="preserve"> </w:t>
      </w:r>
      <w:r w:rsidRPr="001A31C9">
        <w:rPr>
          <w:rFonts w:ascii="Arial Narrow" w:eastAsia="Century Gothic" w:hAnsi="Arial Narrow" w:cs="Century Gothic"/>
          <w:b/>
          <w:sz w:val="24"/>
          <w:szCs w:val="24"/>
        </w:rPr>
        <w:t>1</w:t>
      </w:r>
      <w:r w:rsidRPr="001A31C9">
        <w:rPr>
          <w:rFonts w:ascii="Arial Narrow" w:eastAsia="Century Gothic" w:hAnsi="Arial Narrow" w:cs="Century Gothic"/>
          <w:sz w:val="24"/>
          <w:szCs w:val="24"/>
        </w:rPr>
        <w:t xml:space="preserve"> (Código del Trabajo).</w:t>
      </w:r>
    </w:p>
    <w:p w14:paraId="3CA57ADD" w14:textId="4E1650C0"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 xml:space="preserve">ARTÍCULO </w:t>
      </w:r>
      <w:r w:rsidR="00117B20" w:rsidRPr="001A31C9">
        <w:rPr>
          <w:rFonts w:ascii="Arial Narrow" w:eastAsia="Century Gothic" w:hAnsi="Arial Narrow" w:cs="Century Gothic"/>
          <w:b/>
          <w:sz w:val="24"/>
          <w:szCs w:val="24"/>
        </w:rPr>
        <w:t>65.</w:t>
      </w:r>
      <w:r w:rsidR="00117B20" w:rsidRPr="001A31C9">
        <w:rPr>
          <w:rFonts w:ascii="Arial Narrow" w:eastAsia="Century Gothic" w:hAnsi="Arial Narrow" w:cs="Century Gothic"/>
          <w:sz w:val="24"/>
          <w:szCs w:val="24"/>
        </w:rPr>
        <w:t xml:space="preserve"> Cuando</w:t>
      </w:r>
      <w:r w:rsidRPr="001A31C9">
        <w:rPr>
          <w:rFonts w:ascii="Arial Narrow" w:eastAsia="Century Gothic" w:hAnsi="Arial Narrow" w:cs="Century Gothic"/>
          <w:sz w:val="24"/>
          <w:szCs w:val="24"/>
        </w:rPr>
        <w:t xml:space="preserve"> al Trabajador, le sea aplicable una multa contemplada en este Reglamento, podrá reclamar de su aplicación; de acuerdo con lo dispuesto por el Artículo 157 del Código del Trabajo, ante la Inspección del Trabajo que corresponda.</w:t>
      </w:r>
    </w:p>
    <w:p w14:paraId="69DD9EE5" w14:textId="35312FD9" w:rsidR="00DA4DDA" w:rsidRPr="001A31C9" w:rsidRDefault="00426249" w:rsidP="0079757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ARTÍCULO 66.</w:t>
      </w:r>
      <w:r w:rsidR="00797579">
        <w:rPr>
          <w:rFonts w:ascii="Arial Narrow" w:eastAsia="Century Gothic" w:hAnsi="Arial Narrow" w:cs="Century Gothic"/>
          <w:b/>
          <w:sz w:val="24"/>
          <w:szCs w:val="24"/>
        </w:rPr>
        <w:t xml:space="preserve"> </w:t>
      </w:r>
      <w:r w:rsidRPr="001A31C9">
        <w:rPr>
          <w:rFonts w:ascii="Arial Narrow" w:eastAsia="Century Gothic" w:hAnsi="Arial Narrow" w:cs="Century Gothic"/>
          <w:sz w:val="24"/>
          <w:szCs w:val="24"/>
        </w:rPr>
        <w:t>Las obligaciones, prohibiciones y sanciones señaladas en este Reglamento, deben entenderse incorporadas a los contratos individuales de todos los trabajadores.</w:t>
      </w:r>
    </w:p>
    <w:p w14:paraId="76259C57" w14:textId="77777777" w:rsidR="00DA4DDA" w:rsidRPr="001A31C9" w:rsidRDefault="00426249">
      <w:pPr>
        <w:pStyle w:val="Ttulo2"/>
        <w:rPr>
          <w:rFonts w:ascii="Arial Narrow" w:eastAsia="Century Gothic" w:hAnsi="Arial Narrow" w:cs="Century Gothic"/>
          <w:b w:val="0"/>
          <w:sz w:val="24"/>
          <w:szCs w:val="24"/>
        </w:rPr>
      </w:pPr>
      <w:bookmarkStart w:id="352" w:name="_Toc228281002"/>
      <w:r w:rsidRPr="001A31C9">
        <w:rPr>
          <w:rFonts w:ascii="Arial Narrow" w:eastAsia="Century Gothic" w:hAnsi="Arial Narrow" w:cs="Century Gothic"/>
          <w:b w:val="0"/>
          <w:sz w:val="24"/>
          <w:szCs w:val="24"/>
        </w:rPr>
        <w:t>PARRAFO 8. PROCEDIMIENTO, RECURSOS Y RECLAMACIONES.</w:t>
      </w:r>
      <w:bookmarkEnd w:id="352"/>
    </w:p>
    <w:p w14:paraId="1BEBBE0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(Ley 16.744 y decreto supremo </w:t>
      </w:r>
      <w:proofErr w:type="spellStart"/>
      <w:r w:rsidRPr="001A31C9">
        <w:rPr>
          <w:rFonts w:ascii="Arial Narrow" w:eastAsia="Century Gothic" w:hAnsi="Arial Narrow" w:cs="Century Gothic"/>
          <w:sz w:val="24"/>
          <w:szCs w:val="24"/>
        </w:rPr>
        <w:t>N°</w:t>
      </w:r>
      <w:proofErr w:type="spellEnd"/>
      <w:r w:rsidRPr="001A31C9">
        <w:rPr>
          <w:rFonts w:ascii="Arial Narrow" w:eastAsia="Century Gothic" w:hAnsi="Arial Narrow" w:cs="Century Gothic"/>
          <w:sz w:val="24"/>
          <w:szCs w:val="24"/>
        </w:rPr>
        <w:t xml:space="preserve"> 101)</w:t>
      </w:r>
    </w:p>
    <w:p w14:paraId="59D57F3E" w14:textId="112435D0" w:rsidR="00DA4DDA" w:rsidRPr="001A31C9" w:rsidRDefault="00426249" w:rsidP="0079757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67.</w:t>
      </w:r>
      <w:r w:rsidRPr="001A31C9">
        <w:rPr>
          <w:rFonts w:ascii="Arial Narrow" w:eastAsia="Century Gothic" w:hAnsi="Arial Narrow" w:cs="Century Gothic"/>
          <w:sz w:val="24"/>
          <w:szCs w:val="24"/>
        </w:rPr>
        <w:t xml:space="preserve">Corresponderá exclusivamente al Servicio de Salud respectivo la declaración, evaluación, reevaluación y revisión de las incapacidades provenientes de Enfermedades Profesionales y a la Mutualidad correspondiente, la de los Accidentes del </w:t>
      </w:r>
      <w:proofErr w:type="spellStart"/>
      <w:r w:rsidRPr="001A31C9">
        <w:rPr>
          <w:rFonts w:ascii="Arial Narrow" w:eastAsia="Century Gothic" w:hAnsi="Arial Narrow" w:cs="Century Gothic"/>
          <w:sz w:val="24"/>
          <w:szCs w:val="24"/>
        </w:rPr>
        <w:t>Trabajo.Lo</w:t>
      </w:r>
      <w:proofErr w:type="spellEnd"/>
      <w:r w:rsidRPr="001A31C9">
        <w:rPr>
          <w:rFonts w:ascii="Arial Narrow" w:eastAsia="Century Gothic" w:hAnsi="Arial Narrow" w:cs="Century Gothic"/>
          <w:sz w:val="24"/>
          <w:szCs w:val="24"/>
        </w:rPr>
        <w:t xml:space="preserve"> dispuesto en el inciso anterior, se entenderá sin perjuicio de los pronunciamientos que pueda emitir el Servicio de Salud respectivo sobre las demás incapacidades, como consecuencia del ejercicio de sus funciones fiscalizadoras sobre los servicios médicos.</w:t>
      </w:r>
    </w:p>
    <w:p w14:paraId="6E7F60D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lastRenderedPageBreak/>
        <w:t>ARTÍCULO 68.</w:t>
      </w:r>
    </w:p>
    <w:p w14:paraId="27B2E07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afiliados o sus derechos-habientes, así como también los Organismos Administradores podrán reclamar dentro del plazo de 90 días hábiles ante la Comisión Médica de Reclamos de Accidentes del Trabajo y Enfermedades Profesionales, de las decisiones del Servicio de Salud respectivo o de las Mutualidades recaídas en cuestiones de hecho que se refieran a materias de orden médico.</w:t>
      </w:r>
    </w:p>
    <w:p w14:paraId="145AE0D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resoluciones de la Comisión serán apelables, en todo caso, ante la Superintendencia de Seguridad Social dentro del plazo de 30 días hábiles, la que resolverá con competencia exclusiva y sin ulterior recurso.</w:t>
      </w:r>
    </w:p>
    <w:p w14:paraId="7D718D1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Sin perjuicio de lo dispuesto en los párrafos precedentes, en contra de las demás resoluciones de los Organismos Administradores podrá reclamarse, dentro del plazo de 90 días hábiles, directamente a la Superintendencia de Seguridad Social.</w:t>
      </w:r>
    </w:p>
    <w:p w14:paraId="083ED9D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Los plazos mencionados en este </w:t>
      </w:r>
      <w:proofErr w:type="gramStart"/>
      <w:r w:rsidRPr="001A31C9">
        <w:rPr>
          <w:rFonts w:ascii="Arial Narrow" w:eastAsia="Century Gothic" w:hAnsi="Arial Narrow" w:cs="Century Gothic"/>
          <w:sz w:val="24"/>
          <w:szCs w:val="24"/>
        </w:rPr>
        <w:t>Artículo,</w:t>
      </w:r>
      <w:proofErr w:type="gramEnd"/>
      <w:r w:rsidRPr="001A31C9">
        <w:rPr>
          <w:rFonts w:ascii="Arial Narrow" w:eastAsia="Century Gothic" w:hAnsi="Arial Narrow" w:cs="Century Gothic"/>
          <w:sz w:val="24"/>
          <w:szCs w:val="24"/>
        </w:rPr>
        <w:t xml:space="preserve"> se contarán desde la notificación de la resolución, la que se efectuará mediante carta certificada o por los otros medios que establezcan los respectivos Reglamentos. Si se hubiese notificado por carta certificada, el plazo se contará desde el tercer día de recibida la misma, en el Servicio de Correos.</w:t>
      </w:r>
    </w:p>
    <w:p w14:paraId="6E38CEC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El Trabajador afectado por el rechazo de una licencia o de un reposo médico por parte de los Organismos de los Servicios de Salud, de las Instituciones de Salud Previsional o de las Mutualidades de Empleadores, basado en que la afección invocada tiene o no tiene origen profesional, según el caso, deberá concurrir ante el Organismo de Régimen Pr</w:t>
      </w:r>
      <w:r w:rsidRPr="001A31C9">
        <w:rPr>
          <w:rFonts w:ascii="Arial Narrow" w:eastAsia="Century Gothic" w:hAnsi="Arial Narrow" w:cs="Century Gothic"/>
          <w:color w:val="008000"/>
          <w:sz w:val="24"/>
          <w:szCs w:val="24"/>
        </w:rPr>
        <w:t>o</w:t>
      </w:r>
      <w:r w:rsidRPr="001A31C9">
        <w:rPr>
          <w:rFonts w:ascii="Arial Narrow" w:eastAsia="Century Gothic" w:hAnsi="Arial Narrow" w:cs="Century Gothic"/>
          <w:sz w:val="24"/>
          <w:szCs w:val="24"/>
        </w:rPr>
        <w:t>visional a que esté afiliado, que no sea el que rechazó la licencia o el reposo médico, el cual estará obligado a cursarla de inmediato y a otorgar las prestaciones médicas o pecuniarias que correspondan, sin perjuicio de los reclamos posteriores y reembolsos, si procedieren, que establece este Artículo. En la situación prevista en el inciso anterior, cualquier persona o entidad interesada, podrá reclamar directamente en la Superintendencia de Seguridad Social por el rechazo de la licencia o del reposo médico, debiendo ésta resolver, con competencia exclusiva y sin ulterior recurso, sobre el carácter de la afección que dio origen a ella, en el plazo de treinta días contado desde la recepción de los antecedentes que se requieran o desde la fecha en que el Trabajador afectado se hubiere sometido a los exámenes que disponga dicho Organismo, si éstos fueron posteriores</w:t>
      </w:r>
      <w:r w:rsidRPr="001A31C9">
        <w:rPr>
          <w:rFonts w:ascii="Arial Narrow" w:eastAsia="Century Gothic" w:hAnsi="Arial Narrow" w:cs="Century Gothic"/>
          <w:color w:val="008000"/>
          <w:sz w:val="24"/>
          <w:szCs w:val="24"/>
        </w:rPr>
        <w:t>.</w:t>
      </w:r>
    </w:p>
    <w:p w14:paraId="1461537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Si la Superintendencia de Seguridad Social resuelve que las prestaciones debieron otorgarse con cargo a un régimen pr</w:t>
      </w:r>
      <w:r w:rsidRPr="001A31C9">
        <w:rPr>
          <w:rFonts w:ascii="Arial Narrow" w:eastAsia="Century Gothic" w:hAnsi="Arial Narrow" w:cs="Century Gothic"/>
          <w:color w:val="008000"/>
          <w:sz w:val="24"/>
          <w:szCs w:val="24"/>
        </w:rPr>
        <w:t>o</w:t>
      </w:r>
      <w:r w:rsidRPr="001A31C9">
        <w:rPr>
          <w:rFonts w:ascii="Arial Narrow" w:eastAsia="Century Gothic" w:hAnsi="Arial Narrow" w:cs="Century Gothic"/>
          <w:sz w:val="24"/>
          <w:szCs w:val="24"/>
        </w:rPr>
        <w:t>visional diferente de aquél conforme al cual se proporcionaron, el Servicio de Salud, el Instituto de Normalización Previsional, la Mutualidad de Empleadores, la Caja</w:t>
      </w:r>
      <w:r w:rsidRPr="001A31C9">
        <w:rPr>
          <w:rFonts w:ascii="Arial Narrow" w:eastAsia="Century Gothic" w:hAnsi="Arial Narrow" w:cs="Century Gothic"/>
          <w:b/>
          <w:sz w:val="24"/>
          <w:szCs w:val="24"/>
        </w:rPr>
        <w:t xml:space="preserve"> </w:t>
      </w:r>
      <w:r w:rsidRPr="001A31C9">
        <w:rPr>
          <w:rFonts w:ascii="Arial Narrow" w:eastAsia="Century Gothic" w:hAnsi="Arial Narrow" w:cs="Century Gothic"/>
          <w:sz w:val="24"/>
          <w:szCs w:val="24"/>
        </w:rPr>
        <w:t>de Compensación de Asignación Familiar o la Institución de Salud Pr</w:t>
      </w:r>
      <w:r w:rsidRPr="001A31C9">
        <w:rPr>
          <w:rFonts w:ascii="Arial Narrow" w:eastAsia="Century Gothic" w:hAnsi="Arial Narrow" w:cs="Century Gothic"/>
          <w:color w:val="008000"/>
          <w:sz w:val="24"/>
          <w:szCs w:val="24"/>
        </w:rPr>
        <w:t>o</w:t>
      </w:r>
      <w:r w:rsidRPr="001A31C9">
        <w:rPr>
          <w:rFonts w:ascii="Arial Narrow" w:eastAsia="Century Gothic" w:hAnsi="Arial Narrow" w:cs="Century Gothic"/>
          <w:sz w:val="24"/>
          <w:szCs w:val="24"/>
        </w:rPr>
        <w:t>visional, según corresponda, deberán reembolsar el valor de aquéllas al Organismo Administrador de la entidad que las solventó, debiendo éste último efectuar el requerimiento respectivo. En dicho reembolso se deberá incluir la parte que debió financiar el Trabajador en conformidad al régimen de Salud Provisional a que esté afiliado.</w:t>
      </w:r>
    </w:p>
    <w:p w14:paraId="74CB549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valor de las prestaciones que, conforme al inciso precedente, corresponda rembolsar, se expresará en Unidades de Fomento, según el valor de éstas en el momento de su otorgamiento, con el interés corriente para operaciones reajustable a que se refiere la Ley </w:t>
      </w:r>
      <w:proofErr w:type="spellStart"/>
      <w:r w:rsidRPr="001A31C9">
        <w:rPr>
          <w:rFonts w:ascii="Arial Narrow" w:eastAsia="Century Gothic" w:hAnsi="Arial Narrow" w:cs="Century Gothic"/>
          <w:sz w:val="24"/>
          <w:szCs w:val="24"/>
        </w:rPr>
        <w:t>N°</w:t>
      </w:r>
      <w:proofErr w:type="spellEnd"/>
      <w:r w:rsidRPr="001A31C9">
        <w:rPr>
          <w:rFonts w:ascii="Arial Narrow" w:eastAsia="Century Gothic" w:hAnsi="Arial Narrow" w:cs="Century Gothic"/>
          <w:sz w:val="24"/>
          <w:szCs w:val="24"/>
        </w:rPr>
        <w:t xml:space="preserve"> 18.010, desde dicho momento hasta la fecha del requerimiento del respectivo reembolso, debiendo pagarse dentro del plazo de diez días, contado desde el requerimiento, conforme al valor que dicha Unidad tenga en el momento del pago efectivo. Si dicho pago se efectúa con posterioridad al vencimiento del plazo señalado, las sumas adeudadas devengarán el 10% de interés anual, que se aplicará diariamente a contar del señalado requerimiento del pago.</w:t>
      </w:r>
    </w:p>
    <w:p w14:paraId="377921B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En el evento de que las prestaciones hubieren sido otorgadas conforme a los regímenes de salud dispuestos para las enfermedades comunes, y la Superintendencia de Seguridad Social resolviere que la afección es de origen profesional, el Fondo Nacional de Salud, el Servicio de Salud o la Institución de Salud Previsional que las proporcionó deberá devolver al Trabajador la parte del reembolso correspondiente al valor de las prestaciones que éste hubiere solventado, conforme al régimen de salud pr</w:t>
      </w:r>
      <w:r w:rsidRPr="001A31C9">
        <w:rPr>
          <w:rFonts w:ascii="Arial Narrow" w:eastAsia="Century Gothic" w:hAnsi="Arial Narrow" w:cs="Century Gothic"/>
          <w:color w:val="008000"/>
          <w:sz w:val="24"/>
          <w:szCs w:val="24"/>
        </w:rPr>
        <w:t>o</w:t>
      </w:r>
      <w:r w:rsidRPr="001A31C9">
        <w:rPr>
          <w:rFonts w:ascii="Arial Narrow" w:eastAsia="Century Gothic" w:hAnsi="Arial Narrow" w:cs="Century Gothic"/>
          <w:sz w:val="24"/>
          <w:szCs w:val="24"/>
        </w:rPr>
        <w:t>visional a que esté afiliado, con los reajustes e intereses respectivos. El plazo para su pago será de diez días, contado desde que se efectuó el reembolso. Si por el contrario, la afección es calificada como común y las prestaciones hubieren sido otorgadas como si su origen fuere profesional, el Servicio o la Institución de Salud Previsional que efectuó el reembolso deberá cobrar a su afiliado la parte del valor de las prestaciones que a éste le corresponde solventar, según el régimen de salud de que se trate, para lo cual sólo se considerará el valor de aquéllas.</w:t>
      </w:r>
    </w:p>
    <w:p w14:paraId="3D0E281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Para los efectos de los reembolsos dispuestos en los incisos precedentes, se considerará como valor de las prestaciones médicas el equivalente al que la entidad que las otorgó cobra por ellas al proporcionarlas a particulares.</w:t>
      </w:r>
    </w:p>
    <w:p w14:paraId="6324DB5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69.</w:t>
      </w:r>
    </w:p>
    <w:p w14:paraId="17FE678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Comisión Médica de Reclamos, también es competente para conocer de reclamaciones en caso de suspensión por los Organismos Administradores del pago de pensiones, a quienes se nieguen a someterse a los exámenes, controles o prescripciones que les sean ordenadas. Los reclamos y apelaciones que deba conocer esa Comisión se interpondrán por escrito, ante la misma Comisión Médica o ante la Inspección del Trabajo, en este último caso, el Inspector del Trabajo enviará de inmediato el reclamo o apelación y demás antecedentes a la Comisión Médica de Reclamos.</w:t>
      </w:r>
    </w:p>
    <w:p w14:paraId="15D75DB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Se entenderá interpuesto el reclamo o recurso a la fecha de la expedición de la carta certificada, enviada a la Comisión Médica o Inspección del Trabajo, y si se ha entregado personalmente, a la fecha en que conste que se ha recibido en las oficinas de la Comisión o de la Inspección referida.</w:t>
      </w:r>
    </w:p>
    <w:p w14:paraId="27B5959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70.</w:t>
      </w:r>
    </w:p>
    <w:p w14:paraId="7C37F36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Superintendencia de Seguridad Social conocerá como competencia exclusiva y sin ulterior recurso:</w:t>
      </w:r>
    </w:p>
    <w:p w14:paraId="0981C6CF" w14:textId="77777777" w:rsidR="00DA4DDA" w:rsidRPr="001A31C9" w:rsidRDefault="00426249" w:rsidP="00FB705D">
      <w:pPr>
        <w:numPr>
          <w:ilvl w:val="0"/>
          <w:numId w:val="30"/>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De las actuaciones de la Comisión Médica de Reclamos y de los Organismos Administradores de la Ley 16.744 y por la Ley N</w:t>
      </w:r>
      <w:r w:rsidRPr="001A31C9">
        <w:rPr>
          <w:rFonts w:ascii="Arial Narrow" w:eastAsia="Century Gothic" w:hAnsi="Arial Narrow" w:cs="Century Gothic"/>
          <w:color w:val="008000"/>
          <w:sz w:val="24"/>
          <w:szCs w:val="24"/>
          <w:vertAlign w:val="superscript"/>
        </w:rPr>
        <w:t>o</w:t>
      </w:r>
      <w:r w:rsidRPr="001A31C9">
        <w:rPr>
          <w:rFonts w:ascii="Arial Narrow" w:eastAsia="Century Gothic" w:hAnsi="Arial Narrow" w:cs="Century Gothic"/>
          <w:sz w:val="24"/>
          <w:szCs w:val="24"/>
        </w:rPr>
        <w:t xml:space="preserve"> 16.395.</w:t>
      </w:r>
    </w:p>
    <w:p w14:paraId="52B4A793" w14:textId="77777777" w:rsidR="00DA4DDA" w:rsidRPr="001A31C9" w:rsidRDefault="00426249" w:rsidP="00FB705D">
      <w:pPr>
        <w:numPr>
          <w:ilvl w:val="0"/>
          <w:numId w:val="30"/>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De los recursos de apelación, que se interpusieren en contra de las resoluciones que la Comisión Médica dictare, en las materias de que conozca en primera instancia, de acuerdo con lo señalado en el Artículo 79 del Decreto Supremo 101 de 1968, del Ministerio del Trabajo y Previsión Social.</w:t>
      </w:r>
    </w:p>
    <w:p w14:paraId="778D8AF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71.</w:t>
      </w:r>
    </w:p>
    <w:p w14:paraId="0C191A6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Organismos Administradores, deberán notificar todas las resoluciones que dicten mediante el envío de copia de ellas al afectado, por medio de carta certificada.</w:t>
      </w:r>
    </w:p>
    <w:p w14:paraId="3A16677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El sobre en que se entrega dicha resolución se acompañará a la reclamación para los efectos del cómputo de plazos.</w:t>
      </w:r>
    </w:p>
    <w:p w14:paraId="088CF53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72.</w:t>
      </w:r>
    </w:p>
    <w:p w14:paraId="22A8DBEF" w14:textId="77777777" w:rsidR="00DA4DDA" w:rsidRPr="001A31C9" w:rsidRDefault="00426249">
      <w:pPr>
        <w:jc w:val="both"/>
        <w:rPr>
          <w:rFonts w:ascii="Arial Narrow" w:eastAsia="Century Gothic" w:hAnsi="Arial Narrow" w:cs="Century Gothic"/>
          <w:color w:val="008000"/>
          <w:sz w:val="24"/>
          <w:szCs w:val="24"/>
        </w:rPr>
      </w:pPr>
      <w:r w:rsidRPr="001A31C9">
        <w:rPr>
          <w:rFonts w:ascii="Arial Narrow" w:eastAsia="Century Gothic" w:hAnsi="Arial Narrow" w:cs="Century Gothic"/>
          <w:sz w:val="24"/>
          <w:szCs w:val="24"/>
        </w:rPr>
        <w:t>Para los efectos de la reclamación ante la Superintendencia a que se refiere el inciso 3° del Artículo 77 de la Ley 16.744, los Organismos Administradores, deberán notificar todas las resoluciones que dicten mediante el envío de copia de ellas al afectado, por medio de carta certificada. El sobre en que se contenga dicha resolución se acompañará a la reclamación, para los efectos de la computación del plazo, al igual que en los casos señalados en los Artículos 80 y 91</w:t>
      </w:r>
      <w:r w:rsidRPr="001A31C9">
        <w:rPr>
          <w:rFonts w:ascii="Arial Narrow" w:eastAsia="Century Gothic" w:hAnsi="Arial Narrow" w:cs="Century Gothic"/>
          <w:color w:val="008000"/>
          <w:sz w:val="24"/>
          <w:szCs w:val="24"/>
        </w:rPr>
        <w:t>,</w:t>
      </w:r>
      <w:r w:rsidRPr="001A31C9">
        <w:rPr>
          <w:rFonts w:ascii="Arial Narrow" w:eastAsia="Century Gothic" w:hAnsi="Arial Narrow" w:cs="Century Gothic"/>
          <w:sz w:val="24"/>
          <w:szCs w:val="24"/>
        </w:rPr>
        <w:t xml:space="preserve"> del Decreto Supremo N</w:t>
      </w:r>
      <w:r w:rsidRPr="001A31C9">
        <w:rPr>
          <w:rFonts w:ascii="Arial Narrow" w:eastAsia="Century Gothic" w:hAnsi="Arial Narrow" w:cs="Century Gothic"/>
          <w:color w:val="008000"/>
          <w:sz w:val="24"/>
          <w:szCs w:val="24"/>
          <w:vertAlign w:val="superscript"/>
        </w:rPr>
        <w:t>o</w:t>
      </w:r>
      <w:r w:rsidRPr="001A31C9">
        <w:rPr>
          <w:rFonts w:ascii="Arial Narrow" w:eastAsia="Century Gothic" w:hAnsi="Arial Narrow" w:cs="Century Gothic"/>
          <w:sz w:val="24"/>
          <w:szCs w:val="24"/>
        </w:rPr>
        <w:t xml:space="preserve"> 101</w:t>
      </w:r>
      <w:r w:rsidRPr="001A31C9">
        <w:rPr>
          <w:rFonts w:ascii="Arial Narrow" w:eastAsia="Century Gothic" w:hAnsi="Arial Narrow" w:cs="Century Gothic"/>
          <w:color w:val="008000"/>
          <w:sz w:val="24"/>
          <w:szCs w:val="24"/>
        </w:rPr>
        <w:t>.</w:t>
      </w:r>
    </w:p>
    <w:p w14:paraId="430A313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lastRenderedPageBreak/>
        <w:t>ARTÍCULO 73.</w:t>
      </w:r>
    </w:p>
    <w:p w14:paraId="790E2F0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Entidad Empleadora deberá denunciar al Organismo Administrador respectivo, inmediatamente de producido, todo accidente o enfermedad que pueda ocasionar incapacidad para el trabajo o la muerte de la víctima. El accidentado o enfermo, o sus derechos-habientes, o el médico que trató o diagnosticó la lesión o enfermedad; como igualmente el Comité Paritario de Higiene y Seguridad, tendrán, también, la obligación de denunciar el hecho en dicho Organismo Administrador, en el caso de que la Entidad Empleadora no hubiese realizado la denuncia.</w:t>
      </w:r>
    </w:p>
    <w:p w14:paraId="302F97B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denuncias mencionadas en el inciso anterior deberán contener todos los datos que hayan sido indicados por el Ministerio de Salud.</w:t>
      </w:r>
    </w:p>
    <w:p w14:paraId="2CDBC50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Organismos Administradores deberán informar al Ministerio de Salud los accidentes o en</w:t>
      </w:r>
      <w:r w:rsidRPr="001A31C9">
        <w:rPr>
          <w:rFonts w:ascii="Arial Narrow" w:eastAsia="Century Gothic" w:hAnsi="Arial Narrow" w:cs="Century Gothic"/>
          <w:color w:val="008000"/>
          <w:sz w:val="24"/>
          <w:szCs w:val="24"/>
        </w:rPr>
        <w:t>f</w:t>
      </w:r>
      <w:r w:rsidRPr="001A31C9">
        <w:rPr>
          <w:rFonts w:ascii="Arial Narrow" w:eastAsia="Century Gothic" w:hAnsi="Arial Narrow" w:cs="Century Gothic"/>
          <w:sz w:val="24"/>
          <w:szCs w:val="24"/>
        </w:rPr>
        <w:t>ermedades que les hubiesen sido denunciados y que hubieran ocasionado incapacidad para el trabajo o la muerte de la víctima, en la forma y con la periodicidad que señale el Reglamento.</w:t>
      </w:r>
    </w:p>
    <w:p w14:paraId="0621B7CB"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74.</w:t>
      </w:r>
    </w:p>
    <w:p w14:paraId="5694A6F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Aparte de las personas y entidades obligadas a denunciar los Accidentes del Trabajo y Enfermedades Profesionales que señala el Artículo precedente, la denuncia podrá ser hecha por cualquier persona que haya tenido conocimiento de los hechos y ante el Organismo Administrador que deba pagar el subsidio. Cuando el Organismo Administrador del Seguro no sea el Ministerio de Salud, se deberá poner en conocimiento de éste, dicha circunstancia el último día hábil del mes en que se dio de alta a la víctima, con indicación de los datos que dicho Ministerio indique.</w:t>
      </w:r>
    </w:p>
    <w:p w14:paraId="1FD5F86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75.</w:t>
      </w:r>
    </w:p>
    <w:p w14:paraId="6EA70A0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denuncia de un Accidente del Trabajo o de una Enfermedad Profesional, se hará en un formulario común a los Organismos Administradores, aprobado por el Ministerio de Salud y deberá ajustarse a las siguientes normas:</w:t>
      </w:r>
    </w:p>
    <w:p w14:paraId="19390930" w14:textId="77777777" w:rsidR="00DA4DDA" w:rsidRPr="001A31C9" w:rsidRDefault="00426249">
      <w:pPr>
        <w:ind w:left="280" w:hanging="240"/>
        <w:jc w:val="both"/>
        <w:rPr>
          <w:rFonts w:ascii="Arial Narrow" w:eastAsia="Century Gothic" w:hAnsi="Arial Narrow" w:cs="Century Gothic"/>
          <w:color w:val="0000FF"/>
          <w:sz w:val="24"/>
          <w:szCs w:val="24"/>
        </w:rPr>
      </w:pPr>
      <w:r w:rsidRPr="001A31C9">
        <w:rPr>
          <w:rFonts w:ascii="Arial Narrow" w:eastAsia="Century Gothic" w:hAnsi="Arial Narrow" w:cs="Century Gothic"/>
          <w:sz w:val="24"/>
          <w:szCs w:val="24"/>
        </w:rPr>
        <w:t xml:space="preserve">1) </w:t>
      </w:r>
      <w:r w:rsidRPr="001A31C9">
        <w:rPr>
          <w:rFonts w:ascii="Arial Narrow" w:eastAsia="Century Gothic" w:hAnsi="Arial Narrow" w:cs="Century Gothic"/>
          <w:sz w:val="24"/>
          <w:szCs w:val="24"/>
        </w:rPr>
        <w:tab/>
        <w:t>Deberá ser efectuada y suscrita por las personas o entidades obligadas a ello en conformidad al Artículo 76 de la Ley 16.744, o en su caso, por las personas señaladas en el Artículo 68, del presente Reglamento.</w:t>
      </w:r>
      <w:r w:rsidRPr="001A31C9">
        <w:rPr>
          <w:rFonts w:ascii="Arial Narrow" w:eastAsia="Century Gothic" w:hAnsi="Arial Narrow" w:cs="Century Gothic"/>
          <w:color w:val="0000FF"/>
          <w:sz w:val="24"/>
          <w:szCs w:val="24"/>
        </w:rPr>
        <w:t xml:space="preserve"> </w:t>
      </w:r>
    </w:p>
    <w:p w14:paraId="3C222B1D" w14:textId="77777777" w:rsidR="00DA4DDA" w:rsidRPr="001A31C9" w:rsidRDefault="00426249">
      <w:pPr>
        <w:ind w:left="280" w:hanging="24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2) La Persona Natural o la Entidad Empleadora que formula la denuncia será responsable de la veracidad e integridad de los hechos y circunstancias que se señalan en dicha denuncia.</w:t>
      </w:r>
    </w:p>
    <w:p w14:paraId="05DCC59D" w14:textId="77777777" w:rsidR="00DA4DDA" w:rsidRPr="001A31C9" w:rsidRDefault="00426249">
      <w:pPr>
        <w:ind w:left="280" w:hanging="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3) </w:t>
      </w:r>
      <w:r w:rsidRPr="001A31C9">
        <w:rPr>
          <w:rFonts w:ascii="Arial Narrow" w:eastAsia="Century Gothic" w:hAnsi="Arial Narrow" w:cs="Century Gothic"/>
          <w:sz w:val="24"/>
          <w:szCs w:val="24"/>
        </w:rPr>
        <w:tab/>
        <w:t xml:space="preserve">La simulación de un Accidente de Trabajo o de una Enfermedad Profesional, será sancionada con multa, </w:t>
      </w:r>
      <w:proofErr w:type="gramStart"/>
      <w:r w:rsidRPr="001A31C9">
        <w:rPr>
          <w:rFonts w:ascii="Arial Narrow" w:eastAsia="Century Gothic" w:hAnsi="Arial Narrow" w:cs="Century Gothic"/>
          <w:sz w:val="24"/>
          <w:szCs w:val="24"/>
        </w:rPr>
        <w:t>de acuerdo al</w:t>
      </w:r>
      <w:proofErr w:type="gramEnd"/>
      <w:r w:rsidRPr="001A31C9">
        <w:rPr>
          <w:rFonts w:ascii="Arial Narrow" w:eastAsia="Century Gothic" w:hAnsi="Arial Narrow" w:cs="Century Gothic"/>
          <w:sz w:val="24"/>
          <w:szCs w:val="24"/>
        </w:rPr>
        <w:t xml:space="preserve"> Artículo 80 de la Ley 16.744 y hará responsable, además, al que formuló la denuncia del reintegro al Organismo Administrador correspondiente, de todas las cantidades pagadas por éste, por concepto de prestaciones médicas o pecuniarias, al supuesto Accidente del Trabajo o Enfermedad Profesional.</w:t>
      </w:r>
    </w:p>
    <w:p w14:paraId="0195D5DB" w14:textId="77777777" w:rsidR="00DA4DDA" w:rsidRPr="001A31C9" w:rsidRDefault="00426249">
      <w:pPr>
        <w:ind w:left="280" w:hanging="22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4) La denuncia que deberá hacer el médico tratante, acompañado de los antecedentes de que tome conocimiento, dará lugar al pago de los subsidios que correspondan y servirá de base para comprobar la efectividad del Accidente del Trabajo o la existencia de la Enfermedad Profesional. Esta denuncia será hecha ante el Organismo Administrador que deba pagar el subsidio.</w:t>
      </w:r>
    </w:p>
    <w:p w14:paraId="6C39E06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76.</w:t>
      </w:r>
    </w:p>
    <w:p w14:paraId="036322A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Corresponderá al Organismo Administrador que haya recibido la denuncia del médico tratante, sancionarla sin que </w:t>
      </w:r>
      <w:proofErr w:type="gramStart"/>
      <w:r w:rsidRPr="001A31C9">
        <w:rPr>
          <w:rFonts w:ascii="Arial Narrow" w:eastAsia="Century Gothic" w:hAnsi="Arial Narrow" w:cs="Century Gothic"/>
          <w:sz w:val="24"/>
          <w:szCs w:val="24"/>
        </w:rPr>
        <w:t>éste</w:t>
      </w:r>
      <w:proofErr w:type="gramEnd"/>
      <w:r w:rsidRPr="001A31C9">
        <w:rPr>
          <w:rFonts w:ascii="Arial Narrow" w:eastAsia="Century Gothic" w:hAnsi="Arial Narrow" w:cs="Century Gothic"/>
          <w:sz w:val="24"/>
          <w:szCs w:val="24"/>
        </w:rPr>
        <w:t xml:space="preserve"> trámite pueda entrabar el pago del subsidio.</w:t>
      </w:r>
    </w:p>
    <w:p w14:paraId="0D34D4C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La decisión formal de dicho Organismo tendrá carácter de definitiva, sin perjuicio de las reclamaciones que puedan deducirse con arreglo al párrafo 2° del Título VIII de la Ley 16.744.</w:t>
      </w:r>
    </w:p>
    <w:p w14:paraId="3ED2CE8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77.</w:t>
      </w:r>
    </w:p>
    <w:p w14:paraId="3849BF6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médico tratante estará obligado a denunciar, cuando corresponda, en los términos del Artículo 132 de este Reglamento, en el mismo acto en que preste atención al accidentado o enfermo profesional. </w:t>
      </w:r>
    </w:p>
    <w:p w14:paraId="00417CC9" w14:textId="77777777" w:rsidR="00DA4DDA" w:rsidRPr="001A31C9" w:rsidRDefault="00426249">
      <w:pPr>
        <w:jc w:val="both"/>
        <w:rPr>
          <w:rFonts w:ascii="Arial Narrow" w:eastAsia="Century Gothic" w:hAnsi="Arial Narrow" w:cs="Century Gothic"/>
          <w:color w:val="008000"/>
          <w:sz w:val="24"/>
          <w:szCs w:val="24"/>
        </w:rPr>
      </w:pPr>
      <w:r w:rsidRPr="001A31C9">
        <w:rPr>
          <w:rFonts w:ascii="Arial Narrow" w:eastAsia="Century Gothic" w:hAnsi="Arial Narrow" w:cs="Century Gothic"/>
          <w:sz w:val="24"/>
          <w:szCs w:val="24"/>
        </w:rPr>
        <w:t>Las demás denuncias deberán hacerse efectivas dentro de las 24 horas siguientes de acontecido el hecho</w:t>
      </w:r>
      <w:r w:rsidRPr="001A31C9">
        <w:rPr>
          <w:rFonts w:ascii="Arial Narrow" w:eastAsia="Century Gothic" w:hAnsi="Arial Narrow" w:cs="Century Gothic"/>
          <w:color w:val="008000"/>
          <w:sz w:val="24"/>
          <w:szCs w:val="24"/>
        </w:rPr>
        <w:t>.</w:t>
      </w:r>
    </w:p>
    <w:p w14:paraId="6B5CE9BB" w14:textId="77777777" w:rsidR="00DA4DDA" w:rsidRPr="00D346F0" w:rsidRDefault="00426249">
      <w:pPr>
        <w:pStyle w:val="Ttulo2"/>
        <w:rPr>
          <w:rFonts w:ascii="Arial Narrow" w:eastAsia="Century Gothic" w:hAnsi="Arial Narrow" w:cs="Century Gothic"/>
          <w:bCs w:val="0"/>
          <w:u w:val="single"/>
        </w:rPr>
      </w:pPr>
      <w:bookmarkStart w:id="353" w:name="_Toc228281003"/>
      <w:r w:rsidRPr="00D346F0">
        <w:rPr>
          <w:rFonts w:ascii="Arial Narrow" w:eastAsia="Century Gothic" w:hAnsi="Arial Narrow" w:cs="Century Gothic"/>
          <w:bCs w:val="0"/>
          <w:u w:val="single"/>
        </w:rPr>
        <w:t>PARRAFO 9. ORGANIZACIÓN DE LA PREVENCIÓN DE RIESGOS</w:t>
      </w:r>
      <w:bookmarkEnd w:id="353"/>
    </w:p>
    <w:p w14:paraId="667FAC69" w14:textId="77777777" w:rsidR="00DA4DDA" w:rsidRPr="001A31C9" w:rsidRDefault="00426249">
      <w:pPr>
        <w:ind w:right="2400"/>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ARTÍCULO 78.</w:t>
      </w:r>
    </w:p>
    <w:p w14:paraId="4B061B93" w14:textId="77777777" w:rsidR="00DA4DDA" w:rsidRPr="001A31C9" w:rsidRDefault="00426249">
      <w:pPr>
        <w:ind w:right="2400"/>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Comité Paritario de Higiene y Seguridad.</w:t>
      </w:r>
    </w:p>
    <w:p w14:paraId="445CB1A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En toda empresa, faena, sucursal o agencia, en que trabajen más de 25 personas, se deben organizar Comités Paritarios de Higiene y Seguridad, compuestos por representantes Patronales y representantes de los Trabajadores. Dicho Comité estará conformado por tres representantes de la Escuela y tres de los Trabajadores, los cuales tienen el carácter de miembros titulares. Además, deben considerarse tres representantes de ambas partes en calidad de suplentes. (Artículo 1° Decreto Supremo N</w:t>
      </w:r>
      <w:r w:rsidRPr="001A31C9">
        <w:rPr>
          <w:rFonts w:ascii="Arial Narrow" w:eastAsia="Century Gothic" w:hAnsi="Arial Narrow" w:cs="Century Gothic"/>
          <w:color w:val="008000"/>
          <w:sz w:val="24"/>
          <w:szCs w:val="24"/>
          <w:vertAlign w:val="superscript"/>
        </w:rPr>
        <w:t>o</w:t>
      </w:r>
      <w:r w:rsidRPr="001A31C9">
        <w:rPr>
          <w:rFonts w:ascii="Arial Narrow" w:eastAsia="Century Gothic" w:hAnsi="Arial Narrow" w:cs="Century Gothic"/>
          <w:sz w:val="24"/>
          <w:szCs w:val="24"/>
        </w:rPr>
        <w:t xml:space="preserve"> 54 que reglamenta la Ley N</w:t>
      </w:r>
      <w:r w:rsidRPr="001A31C9">
        <w:rPr>
          <w:rFonts w:ascii="Arial Narrow" w:eastAsia="Century Gothic" w:hAnsi="Arial Narrow" w:cs="Century Gothic"/>
          <w:color w:val="008000"/>
          <w:sz w:val="24"/>
          <w:szCs w:val="24"/>
          <w:vertAlign w:val="superscript"/>
        </w:rPr>
        <w:t>o</w:t>
      </w:r>
      <w:r w:rsidRPr="001A31C9">
        <w:rPr>
          <w:rFonts w:ascii="Arial Narrow" w:eastAsia="Century Gothic" w:hAnsi="Arial Narrow" w:cs="Century Gothic"/>
          <w:sz w:val="24"/>
          <w:szCs w:val="24"/>
        </w:rPr>
        <w:t xml:space="preserve"> 16,744).</w:t>
      </w:r>
    </w:p>
    <w:p w14:paraId="3318A9BD"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El Comité Paritario de Higiene y Seguridad, es un Organismo de participación conjunta y armónica entre la Escuela y los Trabajadores, creado exclusivamente para que se analicen los riesgos de accidentes y enfermedades que tengan su origen en los lugares de trabajo, y se adopten acuerdos, que razonablemente, contribuyan a su eliminación o control.</w:t>
      </w:r>
    </w:p>
    <w:p w14:paraId="54348F7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79.</w:t>
      </w:r>
    </w:p>
    <w:p w14:paraId="7F7110A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designación o elección de miembros integrantes de los Comités Paritarios se efectuará en la forma que establece el Decreto Supremo N</w:t>
      </w:r>
      <w:r w:rsidRPr="001A31C9">
        <w:rPr>
          <w:rFonts w:ascii="Arial Narrow" w:eastAsia="Century Gothic" w:hAnsi="Arial Narrow" w:cs="Century Gothic"/>
          <w:color w:val="008000"/>
          <w:sz w:val="24"/>
          <w:szCs w:val="24"/>
          <w:vertAlign w:val="superscript"/>
        </w:rPr>
        <w:t>o</w:t>
      </w:r>
      <w:r w:rsidRPr="001A31C9">
        <w:rPr>
          <w:rFonts w:ascii="Arial Narrow" w:eastAsia="Century Gothic" w:hAnsi="Arial Narrow" w:cs="Century Gothic"/>
          <w:sz w:val="24"/>
          <w:szCs w:val="24"/>
        </w:rPr>
        <w:t xml:space="preserve"> 54 del Ministerio del Trabajo y Previsión Social, de fecha 21 de </w:t>
      </w:r>
      <w:proofErr w:type="gramStart"/>
      <w:r w:rsidRPr="001A31C9">
        <w:rPr>
          <w:rFonts w:ascii="Arial Narrow" w:eastAsia="Century Gothic" w:hAnsi="Arial Narrow" w:cs="Century Gothic"/>
          <w:sz w:val="24"/>
          <w:szCs w:val="24"/>
        </w:rPr>
        <w:t>Febrero</w:t>
      </w:r>
      <w:proofErr w:type="gramEnd"/>
      <w:r w:rsidRPr="001A31C9">
        <w:rPr>
          <w:rFonts w:ascii="Arial Narrow" w:eastAsia="Century Gothic" w:hAnsi="Arial Narrow" w:cs="Century Gothic"/>
          <w:sz w:val="24"/>
          <w:szCs w:val="24"/>
        </w:rPr>
        <w:t xml:space="preserve"> de 1969 y sus modificaciones.</w:t>
      </w:r>
    </w:p>
    <w:p w14:paraId="2F991F5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Los representantes de la dirección de la </w:t>
      </w:r>
      <w:proofErr w:type="gramStart"/>
      <w:r w:rsidRPr="001A31C9">
        <w:rPr>
          <w:rFonts w:ascii="Arial Narrow" w:eastAsia="Century Gothic" w:hAnsi="Arial Narrow" w:cs="Century Gothic"/>
          <w:sz w:val="24"/>
          <w:szCs w:val="24"/>
        </w:rPr>
        <w:t>Escuela,</w:t>
      </w:r>
      <w:proofErr w:type="gramEnd"/>
      <w:r w:rsidRPr="001A31C9">
        <w:rPr>
          <w:rFonts w:ascii="Arial Narrow" w:eastAsia="Century Gothic" w:hAnsi="Arial Narrow" w:cs="Century Gothic"/>
          <w:sz w:val="24"/>
          <w:szCs w:val="24"/>
        </w:rPr>
        <w:t xml:space="preserve"> serán designados por la Entidad Empleadora, debiendo ser preferentemente personas vinculadas a las actividades técnicas que se desarrollen en la Escuela, faena, sucursal o agencia. Los representantes de los Trabajadores se elegirán mediante votación secreta y directa.  El voto será escrito y en él se anotarán tantos nombres como personas deban elegirse para miembros titulares y suplentes.  Se considerarán elegidos como titulares, aquellas personas que obtengan las tres más altas mayorías y como suplentes los tres que lo sigan en orden decreciente de sufragios.</w:t>
      </w:r>
    </w:p>
    <w:p w14:paraId="20539DC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80.</w:t>
      </w:r>
    </w:p>
    <w:p w14:paraId="42D8A0F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Para ser elegido miembro representante de los Trabajadores, se requiere:</w:t>
      </w:r>
    </w:p>
    <w:p w14:paraId="0BA46DD1" w14:textId="77777777" w:rsidR="00DA4DDA" w:rsidRPr="001A31C9" w:rsidRDefault="00426249" w:rsidP="00FB705D">
      <w:pPr>
        <w:numPr>
          <w:ilvl w:val="0"/>
          <w:numId w:val="20"/>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Tener más de 18 años.</w:t>
      </w:r>
    </w:p>
    <w:p w14:paraId="3E1599FB" w14:textId="77777777" w:rsidR="00DA4DDA" w:rsidRPr="001A31C9" w:rsidRDefault="00426249" w:rsidP="00FB705D">
      <w:pPr>
        <w:numPr>
          <w:ilvl w:val="0"/>
          <w:numId w:val="20"/>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Saber leer y escribir.</w:t>
      </w:r>
    </w:p>
    <w:p w14:paraId="5DC10EB8" w14:textId="77777777" w:rsidR="00DA4DDA" w:rsidRPr="001A31C9" w:rsidRDefault="00426249" w:rsidP="00FB705D">
      <w:pPr>
        <w:numPr>
          <w:ilvl w:val="0"/>
          <w:numId w:val="20"/>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Encontrarse actualmente trabajando en la respectiva industria o faena y haber pertenecido a la Escuela un año como mínimo.</w:t>
      </w:r>
    </w:p>
    <w:p w14:paraId="525E8F32" w14:textId="77777777" w:rsidR="00DA4DDA" w:rsidRPr="001A31C9" w:rsidRDefault="00426249" w:rsidP="00FB705D">
      <w:pPr>
        <w:numPr>
          <w:ilvl w:val="0"/>
          <w:numId w:val="20"/>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 Acreditar haber asistido a un curso de orientación de Prevención de Riesgos Profesionales dictado por los Servicios de Salud u otros Organismos Administradores del Seguro contra riesgos de Accidentes del Trabajo y Enfermedades Profesionales; prestar o haber prestado servicios en el Departamento de Prevención de Riesgos Profesionales, por lo menos, durante un año.</w:t>
      </w:r>
    </w:p>
    <w:p w14:paraId="10A84FA7" w14:textId="77777777" w:rsidR="00DA4DDA" w:rsidRPr="001A31C9" w:rsidRDefault="00DA4DDA">
      <w:pPr>
        <w:jc w:val="both"/>
        <w:rPr>
          <w:rFonts w:ascii="Arial Narrow" w:eastAsia="Century Gothic" w:hAnsi="Arial Narrow" w:cs="Century Gothic"/>
          <w:sz w:val="24"/>
          <w:szCs w:val="24"/>
        </w:rPr>
      </w:pPr>
    </w:p>
    <w:p w14:paraId="24046F0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81.</w:t>
      </w:r>
    </w:p>
    <w:p w14:paraId="5923D2E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Corresponderá al Inspector del Trabajo respectivo decidir, en caso de duda, si debe o no constituirse Comité Paritario en la Escuela, faena, sucursal o agencia.</w:t>
      </w:r>
    </w:p>
    <w:p w14:paraId="4E5DE73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Asimismo, este funcionario deberá resolver, sin ulterior recurso, cualquier reclamo o duda relacionada con la designación o elección de los miembros del Comité Paritario.</w:t>
      </w:r>
    </w:p>
    <w:p w14:paraId="037B1A6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82.</w:t>
      </w:r>
    </w:p>
    <w:p w14:paraId="24B0552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Tanto la Escuela como los Trabajadores, deben colaborar con el Comité Paritario proporcionándole las informaciones relacionadas con las funciones que les corresponda desempeñar.</w:t>
      </w:r>
    </w:p>
    <w:p w14:paraId="1BBEB4E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83.</w:t>
      </w:r>
    </w:p>
    <w:p w14:paraId="7E2F84B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Funciones de los Comités Paritarios de Higiene y Seguridad:</w:t>
      </w:r>
    </w:p>
    <w:p w14:paraId="00036F86" w14:textId="77777777" w:rsidR="00DA4DDA" w:rsidRPr="001A31C9" w:rsidRDefault="00426249">
      <w:pPr>
        <w:ind w:left="280" w:hanging="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1. </w:t>
      </w:r>
      <w:r w:rsidRPr="001A31C9">
        <w:rPr>
          <w:rFonts w:ascii="Arial Narrow" w:eastAsia="Century Gothic" w:hAnsi="Arial Narrow" w:cs="Century Gothic"/>
          <w:sz w:val="24"/>
          <w:szCs w:val="24"/>
        </w:rPr>
        <w:tab/>
        <w:t>Indicar la adopción de todas las medidas de Higiene</w:t>
      </w:r>
      <w:r w:rsidRPr="001A31C9">
        <w:rPr>
          <w:rFonts w:ascii="Arial Narrow" w:eastAsia="Century Gothic" w:hAnsi="Arial Narrow" w:cs="Century Gothic"/>
          <w:b/>
          <w:sz w:val="24"/>
          <w:szCs w:val="24"/>
        </w:rPr>
        <w:t xml:space="preserve"> </w:t>
      </w:r>
      <w:r w:rsidRPr="001A31C9">
        <w:rPr>
          <w:rFonts w:ascii="Arial Narrow" w:eastAsia="Century Gothic" w:hAnsi="Arial Narrow" w:cs="Century Gothic"/>
          <w:sz w:val="24"/>
          <w:szCs w:val="24"/>
        </w:rPr>
        <w:t>y Seguridad que sirvan para la Prevención de Riesgos Profesionales.</w:t>
      </w:r>
    </w:p>
    <w:p w14:paraId="1EDA11B8" w14:textId="77777777" w:rsidR="00DA4DDA" w:rsidRPr="001A31C9" w:rsidRDefault="00426249">
      <w:pPr>
        <w:ind w:left="280" w:hanging="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2. </w:t>
      </w:r>
      <w:r w:rsidRPr="001A31C9">
        <w:rPr>
          <w:rFonts w:ascii="Arial Narrow" w:eastAsia="Century Gothic" w:hAnsi="Arial Narrow" w:cs="Century Gothic"/>
          <w:sz w:val="24"/>
          <w:szCs w:val="24"/>
        </w:rPr>
        <w:tab/>
        <w:t xml:space="preserve">Dar a </w:t>
      </w:r>
      <w:r w:rsidRPr="001A31C9">
        <w:rPr>
          <w:rFonts w:ascii="Arial Narrow" w:eastAsia="Century Gothic" w:hAnsi="Arial Narrow" w:cs="Century Gothic"/>
          <w:color w:val="008000"/>
          <w:sz w:val="24"/>
          <w:szCs w:val="24"/>
        </w:rPr>
        <w:t>c</w:t>
      </w:r>
      <w:r w:rsidRPr="001A31C9">
        <w:rPr>
          <w:rFonts w:ascii="Arial Narrow" w:eastAsia="Century Gothic" w:hAnsi="Arial Narrow" w:cs="Century Gothic"/>
          <w:sz w:val="24"/>
          <w:szCs w:val="24"/>
        </w:rPr>
        <w:t>onocer a los Trabajadores de la Escuela, los riesgos que entrañan sus labores, las medidas preventivas y los métodos correctos del trabajo.</w:t>
      </w:r>
    </w:p>
    <w:p w14:paraId="2EE66F80" w14:textId="77777777" w:rsidR="00DA4DDA" w:rsidRPr="001A31C9" w:rsidRDefault="00426249">
      <w:pPr>
        <w:ind w:left="280" w:hanging="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3. </w:t>
      </w:r>
      <w:r w:rsidRPr="001A31C9">
        <w:rPr>
          <w:rFonts w:ascii="Arial Narrow" w:eastAsia="Century Gothic" w:hAnsi="Arial Narrow" w:cs="Century Gothic"/>
          <w:sz w:val="24"/>
          <w:szCs w:val="24"/>
        </w:rPr>
        <w:tab/>
        <w:t>Vigilar el cumplimiento, tanto por parte de la Escuela, como de los trabajadores de las medidas señaladas.</w:t>
      </w:r>
    </w:p>
    <w:p w14:paraId="595056E1" w14:textId="77777777" w:rsidR="00DA4DDA" w:rsidRPr="001A31C9" w:rsidRDefault="00426249">
      <w:pPr>
        <w:ind w:left="280" w:hanging="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4. </w:t>
      </w:r>
      <w:r w:rsidRPr="001A31C9">
        <w:rPr>
          <w:rFonts w:ascii="Arial Narrow" w:eastAsia="Century Gothic" w:hAnsi="Arial Narrow" w:cs="Century Gothic"/>
          <w:sz w:val="24"/>
          <w:szCs w:val="24"/>
        </w:rPr>
        <w:tab/>
        <w:t>Asesorar e instruir a los Trabajadores en la correcta utilización de los Elementos de Protección Personal.</w:t>
      </w:r>
    </w:p>
    <w:p w14:paraId="7A21E1F8" w14:textId="77777777" w:rsidR="00DA4DDA" w:rsidRPr="001A31C9" w:rsidRDefault="00426249">
      <w:pPr>
        <w:ind w:left="280" w:hanging="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5. Investigar las causas de los Accidentes del Trabajo y Enfermedades Profesionales.</w:t>
      </w:r>
    </w:p>
    <w:p w14:paraId="00E6E2BB" w14:textId="77777777" w:rsidR="00DA4DDA" w:rsidRPr="001A31C9" w:rsidRDefault="00426249">
      <w:pPr>
        <w:ind w:left="280" w:hanging="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6. </w:t>
      </w:r>
      <w:r w:rsidRPr="001A31C9">
        <w:rPr>
          <w:rFonts w:ascii="Arial Narrow" w:eastAsia="Century Gothic" w:hAnsi="Arial Narrow" w:cs="Century Gothic"/>
          <w:sz w:val="24"/>
          <w:szCs w:val="24"/>
        </w:rPr>
        <w:tab/>
        <w:t>Decidir, si el Accidente del Trabajo o Enfermedad Profesional, se debió a negligencia inexcusable del Trabajador.</w:t>
      </w:r>
    </w:p>
    <w:p w14:paraId="3494C852" w14:textId="77777777" w:rsidR="00DA4DDA" w:rsidRPr="001A31C9" w:rsidRDefault="00426249">
      <w:pPr>
        <w:ind w:left="280" w:hanging="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7. </w:t>
      </w:r>
      <w:r w:rsidRPr="001A31C9">
        <w:rPr>
          <w:rFonts w:ascii="Arial Narrow" w:eastAsia="Century Gothic" w:hAnsi="Arial Narrow" w:cs="Century Gothic"/>
          <w:sz w:val="24"/>
          <w:szCs w:val="24"/>
        </w:rPr>
        <w:tab/>
        <w:t xml:space="preserve">Cumplir las demás funciones que le encomiende el Organismo Administrador del Seguro, de la Ley </w:t>
      </w:r>
      <w:proofErr w:type="spellStart"/>
      <w:r w:rsidRPr="001A31C9">
        <w:rPr>
          <w:rFonts w:ascii="Arial Narrow" w:eastAsia="Century Gothic" w:hAnsi="Arial Narrow" w:cs="Century Gothic"/>
          <w:sz w:val="24"/>
          <w:szCs w:val="24"/>
        </w:rPr>
        <w:t>N°</w:t>
      </w:r>
      <w:proofErr w:type="spellEnd"/>
      <w:r w:rsidRPr="001A31C9">
        <w:rPr>
          <w:rFonts w:ascii="Arial Narrow" w:eastAsia="Century Gothic" w:hAnsi="Arial Narrow" w:cs="Century Gothic"/>
          <w:sz w:val="24"/>
          <w:szCs w:val="24"/>
        </w:rPr>
        <w:t xml:space="preserve"> 16.744.</w:t>
      </w:r>
    </w:p>
    <w:p w14:paraId="4AD5C7F5" w14:textId="77777777" w:rsidR="00DA4DDA" w:rsidRPr="001A31C9" w:rsidRDefault="00426249">
      <w:pPr>
        <w:ind w:left="280" w:hanging="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8. </w:t>
      </w:r>
      <w:r w:rsidRPr="001A31C9">
        <w:rPr>
          <w:rFonts w:ascii="Arial Narrow" w:eastAsia="Century Gothic" w:hAnsi="Arial Narrow" w:cs="Century Gothic"/>
          <w:sz w:val="24"/>
          <w:szCs w:val="24"/>
        </w:rPr>
        <w:tab/>
        <w:t>Promover la realización de Cursos de</w:t>
      </w:r>
      <w:r w:rsidRPr="001A31C9">
        <w:rPr>
          <w:rFonts w:ascii="Arial Narrow" w:eastAsia="Century Gothic" w:hAnsi="Arial Narrow" w:cs="Century Gothic"/>
          <w:b/>
          <w:sz w:val="24"/>
          <w:szCs w:val="24"/>
        </w:rPr>
        <w:t xml:space="preserve"> </w:t>
      </w:r>
      <w:r w:rsidRPr="001A31C9">
        <w:rPr>
          <w:rFonts w:ascii="Arial Narrow" w:eastAsia="Century Gothic" w:hAnsi="Arial Narrow" w:cs="Century Gothic"/>
          <w:sz w:val="24"/>
          <w:szCs w:val="24"/>
        </w:rPr>
        <w:t>Capacitación, destinados a la formación profesional de los Trabajadores.</w:t>
      </w:r>
    </w:p>
    <w:p w14:paraId="0664E30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84.</w:t>
      </w:r>
    </w:p>
    <w:p w14:paraId="676542D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Los Comités Paritarios se reunirán, en forma ordinaria, una vez al mes; pero podrán hacerlo, en forma extraordinaria, a petición conjunta de un representante de los Trabajadores y uno de la Escuela; o cuand</w:t>
      </w:r>
      <w:r w:rsidRPr="001A31C9">
        <w:rPr>
          <w:rFonts w:ascii="Arial Narrow" w:eastAsia="Century Gothic" w:hAnsi="Arial Narrow" w:cs="Century Gothic"/>
          <w:color w:val="008000"/>
          <w:sz w:val="24"/>
          <w:szCs w:val="24"/>
        </w:rPr>
        <w:t>o</w:t>
      </w:r>
      <w:r w:rsidRPr="001A31C9">
        <w:rPr>
          <w:rFonts w:ascii="Arial Narrow" w:eastAsia="Century Gothic" w:hAnsi="Arial Narrow" w:cs="Century Gothic"/>
          <w:sz w:val="24"/>
          <w:szCs w:val="24"/>
        </w:rPr>
        <w:t xml:space="preserve"> así lo requiera, el Departamento de Prevención de Riesgos o la Mutualidad que corresponda.</w:t>
      </w:r>
    </w:p>
    <w:p w14:paraId="32C191F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En todo caso, el Comité deberá reunirse cada vez que en la respectiva Escuela ocurra un Accidente del Trabajo que cause la muerte de uno o más Trabajadores, o que, a juicio del </w:t>
      </w:r>
      <w:proofErr w:type="gramStart"/>
      <w:r w:rsidRPr="001A31C9">
        <w:rPr>
          <w:rFonts w:ascii="Arial Narrow" w:eastAsia="Century Gothic" w:hAnsi="Arial Narrow" w:cs="Century Gothic"/>
          <w:sz w:val="24"/>
          <w:szCs w:val="24"/>
        </w:rPr>
        <w:t>Presidente</w:t>
      </w:r>
      <w:proofErr w:type="gramEnd"/>
      <w:r w:rsidRPr="001A31C9">
        <w:rPr>
          <w:rFonts w:ascii="Arial Narrow" w:eastAsia="Century Gothic" w:hAnsi="Arial Narrow" w:cs="Century Gothic"/>
          <w:sz w:val="24"/>
          <w:szCs w:val="24"/>
        </w:rPr>
        <w:t xml:space="preserve"> del Comité, le pudiera originar a uno o más de ellos una disminución permanente de su capacidad de ganancia, superior a un 40%.</w:t>
      </w:r>
    </w:p>
    <w:p w14:paraId="4709672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Las reuniones se efectuarán en horas de trabajo, considerándose como trabajado el tiempo en ellas empleado. Por decisión de la Escuela, las sesiones podrán efectuarse fuera del horario de trabajo, pero, en tal caso, el tiempo ocupado en ellas será considerado como tiempo extraordinario, para los efectos de su remuneración.</w:t>
      </w:r>
    </w:p>
    <w:p w14:paraId="4EC631E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Se dejará constancia de lo tratado en cada reunión, mediante las correspondientes actas.</w:t>
      </w:r>
    </w:p>
    <w:p w14:paraId="24747D3A" w14:textId="77777777" w:rsidR="00DA4DDA" w:rsidRPr="001A31C9" w:rsidRDefault="00426249">
      <w:pPr>
        <w:ind w:right="1400"/>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ARTÍCULO 85. </w:t>
      </w:r>
    </w:p>
    <w:p w14:paraId="23F4D08C" w14:textId="38C1638A"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Los miembros del Comité Paritario de Higiene y </w:t>
      </w:r>
      <w:r w:rsidR="00D346F0" w:rsidRPr="001A31C9">
        <w:rPr>
          <w:rFonts w:ascii="Arial Narrow" w:eastAsia="Century Gothic" w:hAnsi="Arial Narrow" w:cs="Century Gothic"/>
          <w:sz w:val="24"/>
          <w:szCs w:val="24"/>
        </w:rPr>
        <w:t>Seguridad durarán</w:t>
      </w:r>
      <w:r w:rsidRPr="001A31C9">
        <w:rPr>
          <w:rFonts w:ascii="Arial Narrow" w:eastAsia="Century Gothic" w:hAnsi="Arial Narrow" w:cs="Century Gothic"/>
          <w:sz w:val="24"/>
          <w:szCs w:val="24"/>
        </w:rPr>
        <w:t xml:space="preserve"> dos años en sus funciones, pudiendo ser reelegidos.  Cesarán en sus cargos los miembros del Comité que dejen de prestar servicios en la Sociedad o cuando no asistan a dos sesiones consecutivas, sin causa justificada.</w:t>
      </w:r>
    </w:p>
    <w:p w14:paraId="01F1405D" w14:textId="77777777" w:rsidR="00DA4DDA" w:rsidRPr="001A31C9" w:rsidRDefault="00426249">
      <w:pPr>
        <w:pBdr>
          <w:top w:val="nil"/>
          <w:left w:val="nil"/>
          <w:bottom w:val="nil"/>
          <w:right w:val="nil"/>
          <w:between w:val="nil"/>
        </w:pBdr>
        <w:tabs>
          <w:tab w:val="center" w:pos="4419"/>
          <w:tab w:val="right" w:pos="8838"/>
        </w:tabs>
        <w:spacing w:after="0" w:line="240" w:lineRule="auto"/>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ARTÍCULO 86.</w:t>
      </w:r>
    </w:p>
    <w:p w14:paraId="1F3ED76D" w14:textId="77777777" w:rsidR="00DA4DDA" w:rsidRPr="001A31C9" w:rsidRDefault="00426249">
      <w:pPr>
        <w:ind w:right="52"/>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Departamento de Prevención de Riesgos Profesionales.</w:t>
      </w:r>
    </w:p>
    <w:p w14:paraId="48DB2773" w14:textId="77777777" w:rsidR="00DA4DDA" w:rsidRPr="001A31C9" w:rsidRDefault="00426249">
      <w:pPr>
        <w:ind w:right="52"/>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Todas las Empresas</w:t>
      </w:r>
      <w:sdt>
        <w:sdtPr>
          <w:rPr>
            <w:rFonts w:ascii="Arial Narrow" w:hAnsi="Arial Narrow"/>
          </w:rPr>
          <w:tag w:val="goog_rdk_102"/>
          <w:id w:val="732053041"/>
          <w:showingPlcHdr/>
        </w:sdtPr>
        <w:sdtEndPr/>
        <w:sdtContent>
          <w:r w:rsidRPr="001A31C9">
            <w:rPr>
              <w:rFonts w:ascii="Arial Narrow" w:hAnsi="Arial Narrow"/>
            </w:rPr>
            <w:t xml:space="preserve">     </w:t>
          </w:r>
        </w:sdtContent>
      </w:sdt>
      <w:r w:rsidRPr="001A31C9">
        <w:rPr>
          <w:rFonts w:ascii="Arial Narrow" w:eastAsia="Century Gothic" w:hAnsi="Arial Narrow" w:cs="Century Gothic"/>
          <w:sz w:val="24"/>
          <w:szCs w:val="24"/>
        </w:rPr>
        <w:t xml:space="preserve"> mineras, industriales o comerciales que ocupen </w:t>
      </w:r>
      <w:r w:rsidRPr="001A31C9">
        <w:rPr>
          <w:rFonts w:ascii="Arial Narrow" w:eastAsia="Century Gothic" w:hAnsi="Arial Narrow" w:cs="Century Gothic"/>
          <w:b/>
          <w:sz w:val="24"/>
          <w:szCs w:val="24"/>
        </w:rPr>
        <w:t>más de 100 Trabajadores</w:t>
      </w:r>
      <w:r w:rsidRPr="001A31C9">
        <w:rPr>
          <w:rFonts w:ascii="Arial Narrow" w:eastAsia="Century Gothic" w:hAnsi="Arial Narrow" w:cs="Century Gothic"/>
          <w:sz w:val="24"/>
          <w:szCs w:val="24"/>
        </w:rPr>
        <w:t xml:space="preserve">, deben contar con un </w:t>
      </w:r>
      <w:r w:rsidRPr="001A31C9">
        <w:rPr>
          <w:rFonts w:ascii="Arial Narrow" w:eastAsia="Century Gothic" w:hAnsi="Arial Narrow" w:cs="Century Gothic"/>
          <w:b/>
          <w:sz w:val="24"/>
          <w:szCs w:val="24"/>
        </w:rPr>
        <w:t>Departamento de Prevención de Riesgos Profesionales</w:t>
      </w:r>
      <w:r w:rsidRPr="001A31C9">
        <w:rPr>
          <w:rFonts w:ascii="Arial Narrow" w:eastAsia="Century Gothic" w:hAnsi="Arial Narrow" w:cs="Century Gothic"/>
          <w:sz w:val="24"/>
          <w:szCs w:val="24"/>
        </w:rPr>
        <w:t>, dirigido por un Experto en la materia.  El tiempo de dedicación, de este profesional, dependerá del número de Trabajadores de la Escuela y de la magnitud de los riesgos que ésta presente.</w:t>
      </w:r>
    </w:p>
    <w:p w14:paraId="1A852FC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Este Departamento, debe realizar las siguientes acciones mínimas:</w:t>
      </w:r>
    </w:p>
    <w:p w14:paraId="0285FC2C"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1. </w:t>
      </w:r>
      <w:r w:rsidRPr="001A31C9">
        <w:rPr>
          <w:rFonts w:ascii="Arial Narrow" w:eastAsia="Century Gothic" w:hAnsi="Arial Narrow" w:cs="Century Gothic"/>
          <w:sz w:val="24"/>
          <w:szCs w:val="24"/>
        </w:rPr>
        <w:tab/>
        <w:t>Reconocimiento de riesgos de Accidentes y Enfermedades Profesionales.</w:t>
      </w:r>
    </w:p>
    <w:p w14:paraId="6927DD87"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2. </w:t>
      </w:r>
      <w:r w:rsidRPr="001A31C9">
        <w:rPr>
          <w:rFonts w:ascii="Arial Narrow" w:eastAsia="Century Gothic" w:hAnsi="Arial Narrow" w:cs="Century Gothic"/>
          <w:sz w:val="24"/>
          <w:szCs w:val="24"/>
        </w:rPr>
        <w:tab/>
        <w:t>Control de riesgos en el ambiente o medios de trabajo.</w:t>
      </w:r>
    </w:p>
    <w:p w14:paraId="396A7111"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3. </w:t>
      </w:r>
      <w:r w:rsidRPr="001A31C9">
        <w:rPr>
          <w:rFonts w:ascii="Arial Narrow" w:eastAsia="Century Gothic" w:hAnsi="Arial Narrow" w:cs="Century Gothic"/>
          <w:sz w:val="24"/>
          <w:szCs w:val="24"/>
        </w:rPr>
        <w:tab/>
        <w:t>Acción educativa de Prevención de Riesgos y de promoción de capacitación de los Trabajadores.</w:t>
      </w:r>
    </w:p>
    <w:p w14:paraId="43806EAB"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4. </w:t>
      </w:r>
      <w:r w:rsidRPr="001A31C9">
        <w:rPr>
          <w:rFonts w:ascii="Arial Narrow" w:eastAsia="Century Gothic" w:hAnsi="Arial Narrow" w:cs="Century Gothic"/>
          <w:sz w:val="24"/>
          <w:szCs w:val="24"/>
        </w:rPr>
        <w:tab/>
        <w:t>Registros de información y evaluación estadísticas de resultados.</w:t>
      </w:r>
    </w:p>
    <w:p w14:paraId="312279A1"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5.</w:t>
      </w:r>
      <w:r w:rsidRPr="001A31C9">
        <w:rPr>
          <w:rFonts w:ascii="Arial Narrow" w:eastAsia="Century Gothic" w:hAnsi="Arial Narrow" w:cs="Century Gothic"/>
          <w:sz w:val="24"/>
          <w:szCs w:val="24"/>
        </w:rPr>
        <w:tab/>
        <w:t>Asesoramiento Técnico a los Comités Paritarios, Supervisores y Línea de Administración Técnica.</w:t>
      </w:r>
    </w:p>
    <w:p w14:paraId="12A0D15C" w14:textId="77777777" w:rsidR="00DA4DDA" w:rsidRPr="001A31C9" w:rsidRDefault="00426249">
      <w:pPr>
        <w:ind w:left="284" w:hanging="284"/>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6. </w:t>
      </w:r>
      <w:r w:rsidRPr="001A31C9">
        <w:rPr>
          <w:rFonts w:ascii="Arial Narrow" w:eastAsia="Century Gothic" w:hAnsi="Arial Narrow" w:cs="Century Gothic"/>
          <w:sz w:val="24"/>
          <w:szCs w:val="24"/>
        </w:rPr>
        <w:tab/>
        <w:t>Indicar a los Trabajadores, los riesgos inherentes a su actividad, las medidas preventivas y los métodos correctos de trabajo. (Derecho a Saber).</w:t>
      </w:r>
    </w:p>
    <w:p w14:paraId="3E8C6EEB"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Experto en Prevención constituye, además, un nexo que permite al Organismo Administrador del Seguro, canalizar y orientar su asesoría profesional en Prevención de Riesgos con la Sociedad, buscando ante todo el cumplimiento de lo dispuesto en el Decreto Supremo </w:t>
      </w:r>
      <w:proofErr w:type="spellStart"/>
      <w:r w:rsidRPr="001A31C9">
        <w:rPr>
          <w:rFonts w:ascii="Arial Narrow" w:eastAsia="Century Gothic" w:hAnsi="Arial Narrow" w:cs="Century Gothic"/>
          <w:sz w:val="24"/>
          <w:szCs w:val="24"/>
        </w:rPr>
        <w:t>Nº</w:t>
      </w:r>
      <w:proofErr w:type="spellEnd"/>
      <w:r w:rsidRPr="001A31C9">
        <w:rPr>
          <w:rFonts w:ascii="Arial Narrow" w:eastAsia="Century Gothic" w:hAnsi="Arial Narrow" w:cs="Century Gothic"/>
          <w:sz w:val="24"/>
          <w:szCs w:val="24"/>
        </w:rPr>
        <w:t xml:space="preserve"> 40 respecto a las obligaciones de estos departamentos.</w:t>
      </w:r>
    </w:p>
    <w:p w14:paraId="2C880590" w14:textId="77777777" w:rsidR="00DA4DDA" w:rsidRPr="00D346F0" w:rsidRDefault="00426249">
      <w:pPr>
        <w:pStyle w:val="Ttulo2"/>
        <w:rPr>
          <w:rFonts w:ascii="Arial Narrow" w:eastAsia="Century Gothic" w:hAnsi="Arial Narrow" w:cs="Century Gothic"/>
          <w:bCs w:val="0"/>
        </w:rPr>
      </w:pPr>
      <w:bookmarkStart w:id="354" w:name="_Toc228281004"/>
      <w:r w:rsidRPr="00D346F0">
        <w:rPr>
          <w:rFonts w:ascii="Arial Narrow" w:eastAsia="Century Gothic" w:hAnsi="Arial Narrow" w:cs="Century Gothic"/>
          <w:bCs w:val="0"/>
        </w:rPr>
        <w:t>PARRAFO 10. DEL DERECHO A SABER</w:t>
      </w:r>
      <w:bookmarkEnd w:id="354"/>
    </w:p>
    <w:p w14:paraId="794A372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(Decreto Supremo </w:t>
      </w:r>
      <w:proofErr w:type="spellStart"/>
      <w:r w:rsidRPr="001A31C9">
        <w:rPr>
          <w:rFonts w:ascii="Arial Narrow" w:eastAsia="Century Gothic" w:hAnsi="Arial Narrow" w:cs="Century Gothic"/>
          <w:sz w:val="24"/>
          <w:szCs w:val="24"/>
        </w:rPr>
        <w:t>N°</w:t>
      </w:r>
      <w:proofErr w:type="spellEnd"/>
      <w:r w:rsidRPr="001A31C9">
        <w:rPr>
          <w:rFonts w:ascii="Arial Narrow" w:eastAsia="Century Gothic" w:hAnsi="Arial Narrow" w:cs="Century Gothic"/>
          <w:sz w:val="24"/>
          <w:szCs w:val="24"/>
        </w:rPr>
        <w:t xml:space="preserve"> 40, Art. 21)</w:t>
      </w:r>
    </w:p>
    <w:p w14:paraId="2F31FAAE" w14:textId="77777777" w:rsidR="00DA4DDA" w:rsidRPr="001A31C9" w:rsidRDefault="00426249">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ARTICULO 87.</w:t>
      </w:r>
      <w:r w:rsidRPr="001A31C9">
        <w:rPr>
          <w:rFonts w:ascii="Arial Narrow" w:eastAsia="Century Gothic" w:hAnsi="Arial Narrow" w:cs="Century Gothic"/>
          <w:color w:val="000000"/>
          <w:sz w:val="24"/>
          <w:szCs w:val="24"/>
        </w:rPr>
        <w:t xml:space="preserve"> </w:t>
      </w:r>
    </w:p>
    <w:p w14:paraId="2B6AAB45" w14:textId="77777777" w:rsidR="00DA4DDA" w:rsidRPr="001A31C9" w:rsidRDefault="00426249">
      <w:pPr>
        <w:pBdr>
          <w:top w:val="nil"/>
          <w:left w:val="nil"/>
          <w:bottom w:val="nil"/>
          <w:right w:val="nil"/>
          <w:between w:val="nil"/>
        </w:pBdr>
        <w:spacing w:before="80" w:after="0" w:line="240" w:lineRule="auto"/>
        <w:ind w:left="115" w:right="130"/>
        <w:jc w:val="both"/>
        <w:rPr>
          <w:ins w:id="355" w:author="Umbral" w:date="2024-07-30T14:26:00Z"/>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empleadores tienen la obligación de informar oportuna y convenientemente a todos sus trabajadores acerca de los riesgos que entrañan sus labores, de las medidas preventivas y de los métodos de trabajo correctos. Los riesgos son los inherentes a la actividad de cada Escuela.</w:t>
      </w:r>
    </w:p>
    <w:p w14:paraId="66A17735" w14:textId="77777777" w:rsidR="00812858" w:rsidRPr="001A31C9" w:rsidRDefault="00812858">
      <w:pPr>
        <w:pBdr>
          <w:top w:val="nil"/>
          <w:left w:val="nil"/>
          <w:bottom w:val="nil"/>
          <w:right w:val="nil"/>
          <w:between w:val="nil"/>
        </w:pBdr>
        <w:spacing w:before="80" w:after="0" w:line="240" w:lineRule="auto"/>
        <w:ind w:left="115" w:right="130"/>
        <w:jc w:val="both"/>
        <w:rPr>
          <w:ins w:id="356" w:author="Umbral" w:date="2024-07-30T14:26:00Z"/>
          <w:rFonts w:ascii="Arial Narrow" w:eastAsia="Century Gothic" w:hAnsi="Arial Narrow" w:cs="Century Gothic"/>
          <w:color w:val="000000"/>
          <w:sz w:val="24"/>
          <w:szCs w:val="24"/>
        </w:rPr>
      </w:pPr>
    </w:p>
    <w:p w14:paraId="5B67100F" w14:textId="77777777" w:rsidR="00812858" w:rsidRPr="001A31C9" w:rsidRDefault="00812858">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rPr>
      </w:pPr>
    </w:p>
    <w:p w14:paraId="3639498A" w14:textId="77777777" w:rsidR="00473C41" w:rsidRPr="001A31C9" w:rsidRDefault="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7"/>
        <w:gridCol w:w="2907"/>
        <w:gridCol w:w="4104"/>
      </w:tblGrid>
      <w:tr w:rsidR="00473C41" w:rsidRPr="001A31C9" w14:paraId="71DD60BD" w14:textId="77777777" w:rsidTr="00E44409">
        <w:trPr>
          <w:trHeight w:val="143"/>
        </w:trPr>
        <w:tc>
          <w:tcPr>
            <w:tcW w:w="2907" w:type="dxa"/>
          </w:tcPr>
          <w:p w14:paraId="4EC6F3F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lang w:val="es-ES"/>
              </w:rPr>
            </w:pPr>
            <w:r w:rsidRPr="001A31C9">
              <w:rPr>
                <w:rFonts w:ascii="Arial Narrow" w:eastAsia="Century Gothic" w:hAnsi="Arial Narrow" w:cs="Century Gothic"/>
                <w:b/>
                <w:color w:val="000000"/>
                <w:sz w:val="24"/>
                <w:szCs w:val="24"/>
                <w:lang w:val="es-ES"/>
              </w:rPr>
              <w:t>Etapas de trabajo</w:t>
            </w:r>
          </w:p>
        </w:tc>
        <w:tc>
          <w:tcPr>
            <w:tcW w:w="2907" w:type="dxa"/>
          </w:tcPr>
          <w:p w14:paraId="41896953"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lang w:val="es-ES"/>
              </w:rPr>
            </w:pPr>
            <w:r w:rsidRPr="001A31C9">
              <w:rPr>
                <w:rFonts w:ascii="Arial Narrow" w:eastAsia="Century Gothic" w:hAnsi="Arial Narrow" w:cs="Century Gothic"/>
                <w:b/>
                <w:color w:val="000000"/>
                <w:sz w:val="24"/>
                <w:szCs w:val="24"/>
                <w:lang w:val="es-ES"/>
              </w:rPr>
              <w:t>Riesgos</w:t>
            </w:r>
          </w:p>
        </w:tc>
        <w:tc>
          <w:tcPr>
            <w:tcW w:w="4104" w:type="dxa"/>
          </w:tcPr>
          <w:p w14:paraId="4F9A69E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lang w:val="es-ES"/>
              </w:rPr>
            </w:pPr>
            <w:r w:rsidRPr="001A31C9">
              <w:rPr>
                <w:rFonts w:ascii="Arial Narrow" w:eastAsia="Century Gothic" w:hAnsi="Arial Narrow" w:cs="Century Gothic"/>
                <w:b/>
                <w:color w:val="000000"/>
                <w:sz w:val="24"/>
                <w:szCs w:val="24"/>
                <w:lang w:val="es-ES"/>
              </w:rPr>
              <w:t>Medidas de control</w:t>
            </w:r>
          </w:p>
        </w:tc>
      </w:tr>
      <w:tr w:rsidR="00473C41" w:rsidRPr="001A31C9" w14:paraId="5524207F" w14:textId="77777777" w:rsidTr="00E44409">
        <w:trPr>
          <w:trHeight w:val="143"/>
        </w:trPr>
        <w:tc>
          <w:tcPr>
            <w:tcW w:w="2907" w:type="dxa"/>
          </w:tcPr>
          <w:p w14:paraId="54D517BD"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u w:val="single"/>
                <w:lang w:val="es-MX"/>
              </w:rPr>
            </w:pPr>
          </w:p>
          <w:p w14:paraId="0DFC88D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lang w:val="es-MX"/>
              </w:rPr>
            </w:pPr>
            <w:r w:rsidRPr="001A31C9">
              <w:rPr>
                <w:rFonts w:ascii="Arial Narrow" w:eastAsia="Century Gothic" w:hAnsi="Arial Narrow" w:cs="Century Gothic"/>
                <w:b/>
                <w:color w:val="000000"/>
                <w:sz w:val="24"/>
                <w:szCs w:val="24"/>
                <w:lang w:val="es-MX"/>
              </w:rPr>
              <w:t>Administración.</w:t>
            </w:r>
          </w:p>
        </w:tc>
        <w:tc>
          <w:tcPr>
            <w:tcW w:w="2907" w:type="dxa"/>
          </w:tcPr>
          <w:p w14:paraId="2C1AC8D8" w14:textId="77777777" w:rsidR="00473C41" w:rsidRPr="001A31C9" w:rsidRDefault="00473C41" w:rsidP="00473C41">
            <w:pPr>
              <w:numPr>
                <w:ilvl w:val="0"/>
                <w:numId w:val="67"/>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u w:val="single"/>
                <w:lang w:val="es-MX"/>
              </w:rPr>
            </w:pPr>
            <w:r w:rsidRPr="001A31C9">
              <w:rPr>
                <w:rFonts w:ascii="Arial Narrow" w:eastAsia="Century Gothic" w:hAnsi="Arial Narrow" w:cs="Century Gothic"/>
                <w:color w:val="000000"/>
                <w:sz w:val="24"/>
                <w:szCs w:val="24"/>
                <w:lang w:val="es-MX"/>
              </w:rPr>
              <w:t>Caídas al mismo nivel.</w:t>
            </w:r>
          </w:p>
          <w:p w14:paraId="1A97E269" w14:textId="77777777" w:rsidR="00473C41" w:rsidRPr="001A31C9" w:rsidRDefault="00473C41" w:rsidP="00473C41">
            <w:pPr>
              <w:numPr>
                <w:ilvl w:val="0"/>
                <w:numId w:val="67"/>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u w:val="single"/>
                <w:lang w:val="es-MX"/>
              </w:rPr>
            </w:pPr>
            <w:r w:rsidRPr="001A31C9">
              <w:rPr>
                <w:rFonts w:ascii="Arial Narrow" w:eastAsia="Century Gothic" w:hAnsi="Arial Narrow" w:cs="Century Gothic"/>
                <w:color w:val="000000"/>
                <w:sz w:val="24"/>
                <w:szCs w:val="24"/>
                <w:lang w:val="es-MX"/>
              </w:rPr>
              <w:t>Golpeado por o contra.</w:t>
            </w:r>
          </w:p>
          <w:p w14:paraId="4FD584C0" w14:textId="77777777" w:rsidR="00473C41" w:rsidRPr="001A31C9" w:rsidRDefault="00473C41" w:rsidP="00473C41">
            <w:pPr>
              <w:numPr>
                <w:ilvl w:val="0"/>
                <w:numId w:val="67"/>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u w:val="single"/>
                <w:lang w:val="es-MX"/>
              </w:rPr>
            </w:pPr>
            <w:r w:rsidRPr="001A31C9">
              <w:rPr>
                <w:rFonts w:ascii="Arial Narrow" w:eastAsia="Century Gothic" w:hAnsi="Arial Narrow" w:cs="Century Gothic"/>
                <w:color w:val="000000"/>
                <w:sz w:val="24"/>
                <w:szCs w:val="24"/>
                <w:lang w:val="es-MX"/>
              </w:rPr>
              <w:t>Atrapamiento.</w:t>
            </w:r>
          </w:p>
          <w:p w14:paraId="4D5292D7" w14:textId="77777777" w:rsidR="00473C41" w:rsidRPr="001A31C9" w:rsidRDefault="00473C41" w:rsidP="00473C41">
            <w:pPr>
              <w:numPr>
                <w:ilvl w:val="0"/>
                <w:numId w:val="67"/>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u w:val="single"/>
                <w:lang w:val="es-MX"/>
              </w:rPr>
            </w:pPr>
            <w:r w:rsidRPr="001A31C9">
              <w:rPr>
                <w:rFonts w:ascii="Arial Narrow" w:eastAsia="Century Gothic" w:hAnsi="Arial Narrow" w:cs="Century Gothic"/>
                <w:color w:val="000000"/>
                <w:sz w:val="24"/>
                <w:szCs w:val="24"/>
                <w:lang w:val="es-MX"/>
              </w:rPr>
              <w:t>Sobreesfuerzos.</w:t>
            </w:r>
          </w:p>
          <w:p w14:paraId="73D81AD1" w14:textId="77777777" w:rsidR="00473C41" w:rsidRPr="001A31C9" w:rsidRDefault="00473C41" w:rsidP="00473C41">
            <w:pPr>
              <w:numPr>
                <w:ilvl w:val="0"/>
                <w:numId w:val="67"/>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u w:val="single"/>
                <w:lang w:val="es-MX"/>
              </w:rPr>
            </w:pPr>
            <w:r w:rsidRPr="001A31C9">
              <w:rPr>
                <w:rFonts w:ascii="Arial Narrow" w:eastAsia="Century Gothic" w:hAnsi="Arial Narrow" w:cs="Century Gothic"/>
                <w:color w:val="000000"/>
                <w:sz w:val="24"/>
                <w:szCs w:val="24"/>
                <w:lang w:val="es-MX"/>
              </w:rPr>
              <w:lastRenderedPageBreak/>
              <w:t>Contacto con objetos calientes (estufas, hervidores, etc.)</w:t>
            </w:r>
          </w:p>
          <w:p w14:paraId="4489C687" w14:textId="77777777" w:rsidR="00473C41" w:rsidRPr="001A31C9" w:rsidRDefault="00473C41" w:rsidP="00473C41">
            <w:pPr>
              <w:numPr>
                <w:ilvl w:val="0"/>
                <w:numId w:val="67"/>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u w:val="single"/>
                <w:lang w:val="es-MX"/>
              </w:rPr>
            </w:pPr>
            <w:r w:rsidRPr="001A31C9">
              <w:rPr>
                <w:rFonts w:ascii="Arial Narrow" w:eastAsia="Century Gothic" w:hAnsi="Arial Narrow" w:cs="Century Gothic"/>
                <w:color w:val="000000"/>
                <w:sz w:val="24"/>
                <w:szCs w:val="24"/>
                <w:lang w:val="es-MX"/>
              </w:rPr>
              <w:t>Incendio.</w:t>
            </w:r>
          </w:p>
          <w:p w14:paraId="7491F398" w14:textId="77777777" w:rsidR="00473C41" w:rsidRPr="001A31C9" w:rsidRDefault="00473C41" w:rsidP="00473C41">
            <w:pPr>
              <w:numPr>
                <w:ilvl w:val="0"/>
                <w:numId w:val="67"/>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u w:val="single"/>
                <w:lang w:val="es-MX"/>
              </w:rPr>
            </w:pPr>
            <w:r w:rsidRPr="001A31C9">
              <w:rPr>
                <w:rFonts w:ascii="Arial Narrow" w:eastAsia="Century Gothic" w:hAnsi="Arial Narrow" w:cs="Century Gothic"/>
                <w:color w:val="000000"/>
                <w:sz w:val="24"/>
                <w:szCs w:val="24"/>
                <w:lang w:val="es-MX"/>
              </w:rPr>
              <w:t>Shock eléctrico</w:t>
            </w:r>
          </w:p>
          <w:p w14:paraId="1E3B042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u w:val="single"/>
                <w:lang w:val="es-MX"/>
              </w:rPr>
            </w:pPr>
          </w:p>
        </w:tc>
        <w:tc>
          <w:tcPr>
            <w:tcW w:w="4104" w:type="dxa"/>
          </w:tcPr>
          <w:p w14:paraId="591B48C6"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lastRenderedPageBreak/>
              <w:t>Mantenga el orden y aseo en su área de trabajo.</w:t>
            </w:r>
          </w:p>
          <w:p w14:paraId="06C3B065"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Disponga de escritorios, papeleros, muebles y archivos, de tal forma que mantenga los pasillos de tránsito despejados.</w:t>
            </w:r>
          </w:p>
          <w:p w14:paraId="1C52CBB7"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lastRenderedPageBreak/>
              <w:t>Evite cables y alargadores eléctricos a ras de piso.</w:t>
            </w:r>
          </w:p>
          <w:p w14:paraId="2F5DE7B9"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Mantenga una iluminación adecuada.</w:t>
            </w:r>
          </w:p>
          <w:p w14:paraId="408F7F8B"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No sobrecargue los circuitos eléctricos (enchufes).</w:t>
            </w:r>
          </w:p>
          <w:p w14:paraId="5C1CE171"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Cierre los cajones inmediatamente después de usar y no los abra demasiado para que no salga de su sitio.</w:t>
            </w:r>
          </w:p>
          <w:p w14:paraId="5B01A61C"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Evite reclinarse hacia atrás en su silla de trabajo.</w:t>
            </w:r>
          </w:p>
          <w:p w14:paraId="694E55E3"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Use una escala en vez de un piso, silla o mueble para alcanzar objetos distantes. Jamás utilice cajón abierto de un archivador para este fin.</w:t>
            </w:r>
          </w:p>
          <w:p w14:paraId="7D41DDDF"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Elimine el hábito de amontonar cosas sobre muebles.</w:t>
            </w:r>
          </w:p>
          <w:p w14:paraId="62E9B03E"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No obstruya con materiales corredores y pasillos.</w:t>
            </w:r>
          </w:p>
          <w:p w14:paraId="3A1B1AA8"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Evite correr por los pasillos o escaleras de tránsito.</w:t>
            </w:r>
          </w:p>
          <w:p w14:paraId="3CDA7A98"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Al bajar por escaleras deberá utilizar pasamanos.</w:t>
            </w:r>
          </w:p>
          <w:p w14:paraId="249DF1B6"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Efectuar manejo de materiales en forma adecuada utilizando sus piernas.</w:t>
            </w:r>
          </w:p>
          <w:p w14:paraId="5A4E9A73"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lang w:val="es-MX"/>
              </w:rPr>
            </w:pPr>
            <w:r w:rsidRPr="001A31C9">
              <w:rPr>
                <w:rFonts w:ascii="Arial Narrow" w:eastAsia="Century Gothic" w:hAnsi="Arial Narrow" w:cs="Century Gothic"/>
                <w:color w:val="000000"/>
                <w:sz w:val="24"/>
                <w:szCs w:val="24"/>
                <w:lang w:val="es-MX"/>
              </w:rPr>
              <w:t>Se deberá conocer la ubicación y funcionamiento de extintores.</w:t>
            </w:r>
          </w:p>
          <w:p w14:paraId="1488049F"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lang w:val="es-MX"/>
              </w:rPr>
            </w:pPr>
            <w:r w:rsidRPr="001A31C9">
              <w:rPr>
                <w:rFonts w:ascii="Arial Narrow" w:eastAsia="Century Gothic" w:hAnsi="Arial Narrow" w:cs="Century Gothic"/>
                <w:color w:val="000000"/>
                <w:sz w:val="24"/>
                <w:szCs w:val="24"/>
                <w:lang w:val="es-MX"/>
              </w:rPr>
              <w:t>Se prohíbe fumar al interior de la empresa.</w:t>
            </w:r>
          </w:p>
          <w:p w14:paraId="41260F3E"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lang w:val="es-MX"/>
              </w:rPr>
            </w:pPr>
            <w:r w:rsidRPr="001A31C9">
              <w:rPr>
                <w:rFonts w:ascii="Arial Narrow" w:eastAsia="Century Gothic" w:hAnsi="Arial Narrow" w:cs="Century Gothic"/>
                <w:color w:val="000000"/>
                <w:sz w:val="24"/>
                <w:szCs w:val="24"/>
                <w:lang w:val="es-MX"/>
              </w:rPr>
              <w:t>Disponer de un cuarto ventilado y señalizado con prohibición de fumar, para el almacenamiento de útiles de aseo y limpieza.</w:t>
            </w:r>
          </w:p>
          <w:p w14:paraId="6C23A24D"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lang w:val="es-MX"/>
              </w:rPr>
            </w:pPr>
            <w:r w:rsidRPr="001A31C9">
              <w:rPr>
                <w:rFonts w:ascii="Arial Narrow" w:eastAsia="Century Gothic" w:hAnsi="Arial Narrow" w:cs="Century Gothic"/>
                <w:color w:val="000000"/>
                <w:sz w:val="24"/>
                <w:szCs w:val="24"/>
                <w:lang w:val="es-MX"/>
              </w:rPr>
              <w:t>Si utiliza estufa manténgala alejada del escritorio, papelero, ropa, etc.</w:t>
            </w:r>
          </w:p>
          <w:p w14:paraId="2E164994"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lang w:val="es-MX"/>
              </w:rPr>
            </w:pPr>
            <w:r w:rsidRPr="001A31C9">
              <w:rPr>
                <w:rFonts w:ascii="Arial Narrow" w:eastAsia="Century Gothic" w:hAnsi="Arial Narrow" w:cs="Century Gothic"/>
                <w:color w:val="000000"/>
                <w:sz w:val="24"/>
                <w:szCs w:val="24"/>
                <w:lang w:val="es-MX"/>
              </w:rPr>
              <w:t>Manipule y traslade con precaución líquidos calientes.</w:t>
            </w:r>
          </w:p>
          <w:p w14:paraId="281171EF"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Solicite la reparación inmediata de enchufes dañados interruptores rotos, etc.</w:t>
            </w:r>
          </w:p>
          <w:p w14:paraId="404C960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MX"/>
              </w:rPr>
            </w:pPr>
          </w:p>
        </w:tc>
      </w:tr>
      <w:tr w:rsidR="00473C41" w:rsidRPr="001A31C9" w14:paraId="3F737C65" w14:textId="77777777" w:rsidTr="00E44409">
        <w:trPr>
          <w:trHeight w:val="143"/>
        </w:trPr>
        <w:tc>
          <w:tcPr>
            <w:tcW w:w="2907" w:type="dxa"/>
          </w:tcPr>
          <w:p w14:paraId="65FF8A7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u w:val="single"/>
                <w:lang w:val="es-MX"/>
              </w:rPr>
            </w:pPr>
          </w:p>
        </w:tc>
        <w:tc>
          <w:tcPr>
            <w:tcW w:w="2907" w:type="dxa"/>
          </w:tcPr>
          <w:p w14:paraId="176EF6E2" w14:textId="77777777" w:rsidR="00473C41" w:rsidRPr="001A31C9" w:rsidRDefault="00473C41" w:rsidP="00473C41">
            <w:pPr>
              <w:numPr>
                <w:ilvl w:val="0"/>
                <w:numId w:val="67"/>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p>
        </w:tc>
        <w:tc>
          <w:tcPr>
            <w:tcW w:w="4104" w:type="dxa"/>
          </w:tcPr>
          <w:p w14:paraId="1701E9D0" w14:textId="77777777" w:rsidR="00473C41" w:rsidRPr="001A31C9" w:rsidRDefault="00473C41" w:rsidP="00473C41">
            <w:pPr>
              <w:numPr>
                <w:ilvl w:val="0"/>
                <w:numId w:val="68"/>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p>
        </w:tc>
      </w:tr>
      <w:tr w:rsidR="00473C41" w:rsidRPr="001A31C9" w14:paraId="3C7DC5FF" w14:textId="77777777" w:rsidTr="00E44409">
        <w:trPr>
          <w:trHeight w:val="143"/>
        </w:trPr>
        <w:tc>
          <w:tcPr>
            <w:tcW w:w="2907" w:type="dxa"/>
          </w:tcPr>
          <w:p w14:paraId="4C78127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lang w:val="es-MX"/>
              </w:rPr>
            </w:pPr>
          </w:p>
          <w:p w14:paraId="356A69E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b/>
                <w:color w:val="000000"/>
                <w:sz w:val="24"/>
                <w:szCs w:val="24"/>
                <w:lang w:val="es-MX"/>
              </w:rPr>
              <w:t>Digitación en computadores</w:t>
            </w:r>
          </w:p>
        </w:tc>
        <w:tc>
          <w:tcPr>
            <w:tcW w:w="2907" w:type="dxa"/>
          </w:tcPr>
          <w:p w14:paraId="4E6CAB1D" w14:textId="77777777" w:rsidR="00473C41" w:rsidRPr="001A31C9" w:rsidRDefault="00473C41" w:rsidP="00473C41">
            <w:pPr>
              <w:numPr>
                <w:ilvl w:val="0"/>
                <w:numId w:val="69"/>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lang w:val="es-MX"/>
              </w:rPr>
            </w:pPr>
            <w:r w:rsidRPr="001A31C9">
              <w:rPr>
                <w:rFonts w:ascii="Arial Narrow" w:eastAsia="Century Gothic" w:hAnsi="Arial Narrow" w:cs="Century Gothic"/>
                <w:color w:val="000000"/>
                <w:sz w:val="24"/>
                <w:szCs w:val="24"/>
                <w:lang w:val="es-MX"/>
              </w:rPr>
              <w:t>Tendinitis.</w:t>
            </w:r>
          </w:p>
          <w:p w14:paraId="39ED513A" w14:textId="77777777" w:rsidR="00473C41" w:rsidRPr="001A31C9" w:rsidRDefault="00473C41" w:rsidP="00473C41">
            <w:pPr>
              <w:numPr>
                <w:ilvl w:val="0"/>
                <w:numId w:val="69"/>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lang w:val="es-MX"/>
              </w:rPr>
            </w:pPr>
            <w:r w:rsidRPr="001A31C9">
              <w:rPr>
                <w:rFonts w:ascii="Arial Narrow" w:eastAsia="Century Gothic" w:hAnsi="Arial Narrow" w:cs="Century Gothic"/>
                <w:color w:val="000000"/>
                <w:sz w:val="24"/>
                <w:szCs w:val="24"/>
                <w:lang w:val="es-MX"/>
              </w:rPr>
              <w:t>Fatigas musculares.</w:t>
            </w:r>
          </w:p>
          <w:p w14:paraId="6051E1CE" w14:textId="77777777" w:rsidR="00473C41" w:rsidRPr="001A31C9" w:rsidRDefault="00473C41" w:rsidP="00473C41">
            <w:pPr>
              <w:numPr>
                <w:ilvl w:val="0"/>
                <w:numId w:val="69"/>
              </w:numPr>
              <w:pBdr>
                <w:top w:val="nil"/>
                <w:left w:val="nil"/>
                <w:bottom w:val="nil"/>
                <w:right w:val="nil"/>
                <w:between w:val="nil"/>
              </w:pBdr>
              <w:spacing w:before="80" w:after="0" w:line="240" w:lineRule="auto"/>
              <w:ind w:right="130"/>
              <w:jc w:val="both"/>
              <w:rPr>
                <w:rFonts w:ascii="Arial Narrow" w:eastAsia="Century Gothic" w:hAnsi="Arial Narrow" w:cs="Century Gothic"/>
                <w:b/>
                <w:color w:val="000000"/>
                <w:sz w:val="24"/>
                <w:szCs w:val="24"/>
                <w:lang w:val="es-MX"/>
              </w:rPr>
            </w:pPr>
            <w:r w:rsidRPr="001A31C9">
              <w:rPr>
                <w:rFonts w:ascii="Arial Narrow" w:eastAsia="Century Gothic" w:hAnsi="Arial Narrow" w:cs="Century Gothic"/>
                <w:color w:val="000000"/>
                <w:sz w:val="24"/>
                <w:szCs w:val="24"/>
                <w:lang w:val="es-MX"/>
              </w:rPr>
              <w:t>Problemas posturales.</w:t>
            </w:r>
          </w:p>
        </w:tc>
        <w:tc>
          <w:tcPr>
            <w:tcW w:w="4104" w:type="dxa"/>
          </w:tcPr>
          <w:p w14:paraId="40507D78" w14:textId="77777777" w:rsidR="00473C41" w:rsidRPr="001A31C9" w:rsidRDefault="00473C41" w:rsidP="00473C41">
            <w:pPr>
              <w:numPr>
                <w:ilvl w:val="0"/>
                <w:numId w:val="70"/>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Al digitar mantenga una posición adecuada frente a la pantalla y teclado.</w:t>
            </w:r>
          </w:p>
          <w:p w14:paraId="6AEA3211" w14:textId="77777777" w:rsidR="00473C41" w:rsidRPr="001A31C9" w:rsidRDefault="00473C41" w:rsidP="00473C41">
            <w:pPr>
              <w:numPr>
                <w:ilvl w:val="0"/>
                <w:numId w:val="70"/>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lastRenderedPageBreak/>
              <w:t>Asegúrese de que el monitor este frente a los ojos para evitar la fatiga del cuello y la cabeza.</w:t>
            </w:r>
          </w:p>
          <w:p w14:paraId="358FAF56" w14:textId="77777777" w:rsidR="00473C41" w:rsidRPr="001A31C9" w:rsidRDefault="00473C41" w:rsidP="00473C41">
            <w:pPr>
              <w:numPr>
                <w:ilvl w:val="0"/>
                <w:numId w:val="70"/>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El teclado debe estar al mismo nivel de los codos y levemente inclinado para mantener relajadas sus muñecas (utilice un apoya muñecas).</w:t>
            </w:r>
          </w:p>
          <w:p w14:paraId="64464524" w14:textId="77777777" w:rsidR="00473C41" w:rsidRPr="001A31C9" w:rsidRDefault="00473C41" w:rsidP="00473C41">
            <w:pPr>
              <w:numPr>
                <w:ilvl w:val="0"/>
                <w:numId w:val="70"/>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Al digitar mantenga los brazos en forma vertical y los antebrazos ligeramente inclinados hacia abajo para favorecer la circulación sanguínea.</w:t>
            </w:r>
          </w:p>
          <w:p w14:paraId="76D75A2E" w14:textId="77777777" w:rsidR="00473C41" w:rsidRPr="001A31C9" w:rsidRDefault="00473C41" w:rsidP="00473C41">
            <w:pPr>
              <w:numPr>
                <w:ilvl w:val="0"/>
                <w:numId w:val="70"/>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 xml:space="preserve">Utilice una silla que cuente con un sistema regulador de respaldo y altura. </w:t>
            </w:r>
          </w:p>
          <w:p w14:paraId="3EAB8A53" w14:textId="77777777" w:rsidR="00473C41" w:rsidRPr="001A31C9" w:rsidRDefault="00473C41" w:rsidP="00473C41">
            <w:pPr>
              <w:numPr>
                <w:ilvl w:val="0"/>
                <w:numId w:val="70"/>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Elimine los reflejos de luz en la pantalla, ubicándose en forma paralela respecto de ventanas y fuentes luminosas.</w:t>
            </w:r>
          </w:p>
          <w:p w14:paraId="55E6767B" w14:textId="77777777" w:rsidR="00473C41" w:rsidRPr="001A31C9" w:rsidRDefault="00473C41" w:rsidP="00473C41">
            <w:pPr>
              <w:numPr>
                <w:ilvl w:val="0"/>
                <w:numId w:val="70"/>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r w:rsidRPr="001A31C9">
              <w:rPr>
                <w:rFonts w:ascii="Arial Narrow" w:eastAsia="Century Gothic" w:hAnsi="Arial Narrow" w:cs="Century Gothic"/>
                <w:color w:val="000000"/>
                <w:sz w:val="24"/>
                <w:szCs w:val="24"/>
                <w:lang w:val="es-MX"/>
              </w:rPr>
              <w:t xml:space="preserve">Efectué pausas durante su jornada de trabajo a fin de prevenir fatiga muscular. </w:t>
            </w:r>
          </w:p>
          <w:p w14:paraId="055C2ED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MX"/>
              </w:rPr>
            </w:pPr>
          </w:p>
        </w:tc>
      </w:tr>
      <w:tr w:rsidR="00473C41" w:rsidRPr="001A31C9" w14:paraId="196109AD" w14:textId="77777777" w:rsidTr="00E44409">
        <w:trPr>
          <w:trHeight w:val="143"/>
        </w:trPr>
        <w:tc>
          <w:tcPr>
            <w:tcW w:w="2907" w:type="dxa"/>
          </w:tcPr>
          <w:p w14:paraId="4021A3F3"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lang w:val="es-MX"/>
              </w:rPr>
            </w:pPr>
          </w:p>
        </w:tc>
        <w:tc>
          <w:tcPr>
            <w:tcW w:w="2907" w:type="dxa"/>
          </w:tcPr>
          <w:p w14:paraId="659B72B9" w14:textId="77777777" w:rsidR="00473C41" w:rsidRPr="001A31C9" w:rsidRDefault="00473C41" w:rsidP="00473C41">
            <w:pPr>
              <w:numPr>
                <w:ilvl w:val="0"/>
                <w:numId w:val="69"/>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p>
        </w:tc>
        <w:tc>
          <w:tcPr>
            <w:tcW w:w="4104" w:type="dxa"/>
          </w:tcPr>
          <w:p w14:paraId="178D0E0F" w14:textId="77777777" w:rsidR="00473C41" w:rsidRPr="001A31C9" w:rsidRDefault="00473C41" w:rsidP="00473C41">
            <w:pPr>
              <w:numPr>
                <w:ilvl w:val="0"/>
                <w:numId w:val="70"/>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p>
        </w:tc>
      </w:tr>
      <w:tr w:rsidR="00473C41" w:rsidRPr="001A31C9" w14:paraId="718C5D06" w14:textId="77777777" w:rsidTr="00E44409">
        <w:trPr>
          <w:trHeight w:val="143"/>
        </w:trPr>
        <w:tc>
          <w:tcPr>
            <w:tcW w:w="2907" w:type="dxa"/>
          </w:tcPr>
          <w:p w14:paraId="3ABCFC7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color w:val="000000"/>
                <w:sz w:val="24"/>
                <w:szCs w:val="24"/>
                <w:lang w:val="es-MX"/>
              </w:rPr>
            </w:pPr>
          </w:p>
        </w:tc>
        <w:tc>
          <w:tcPr>
            <w:tcW w:w="2907" w:type="dxa"/>
          </w:tcPr>
          <w:p w14:paraId="7F2EAADC" w14:textId="77777777" w:rsidR="00473C41" w:rsidRPr="001A31C9" w:rsidRDefault="00473C41" w:rsidP="00473C41">
            <w:pPr>
              <w:numPr>
                <w:ilvl w:val="0"/>
                <w:numId w:val="69"/>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p>
        </w:tc>
        <w:tc>
          <w:tcPr>
            <w:tcW w:w="4104" w:type="dxa"/>
          </w:tcPr>
          <w:p w14:paraId="3C5DB242" w14:textId="77777777" w:rsidR="00473C41" w:rsidRPr="001A31C9" w:rsidRDefault="00473C41" w:rsidP="00473C41">
            <w:pPr>
              <w:numPr>
                <w:ilvl w:val="0"/>
                <w:numId w:val="70"/>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MX"/>
              </w:rPr>
            </w:pPr>
          </w:p>
        </w:tc>
      </w:tr>
      <w:tr w:rsidR="00473C41" w:rsidRPr="001A31C9" w14:paraId="3A435B69"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30D9A13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Labores de Aseo</w:t>
            </w:r>
          </w:p>
        </w:tc>
        <w:tc>
          <w:tcPr>
            <w:tcW w:w="2907" w:type="dxa"/>
            <w:tcBorders>
              <w:top w:val="single" w:sz="4" w:space="0" w:color="auto"/>
              <w:left w:val="single" w:sz="4" w:space="0" w:color="auto"/>
              <w:bottom w:val="single" w:sz="4" w:space="0" w:color="auto"/>
              <w:right w:val="single" w:sz="4" w:space="0" w:color="auto"/>
            </w:tcBorders>
          </w:tcPr>
          <w:p w14:paraId="280ACCDE"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Sobreesfuerzos por incorrecto manejo de materiales (empujar, halar, levantar, trasladar y descender carga).</w:t>
            </w:r>
          </w:p>
          <w:p w14:paraId="41622D3A"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Atrapamiento de manos al mover máquinas, equipos y muebles, durante las labores de aseo. </w:t>
            </w:r>
          </w:p>
          <w:p w14:paraId="6E6DD5F8"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Caída mismo nivel al desplazarse hacia las distintas áreas de trabajo y encontrarse con pisos húmedos o en mal estado, resbaladizos, desnivelados, deteriorados, etc. </w:t>
            </w:r>
          </w:p>
          <w:p w14:paraId="06B68B60"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Caída distinto nivel al realizar trabajos de limpieza de lámparas u objetos, ubicados en altura. </w:t>
            </w:r>
          </w:p>
          <w:p w14:paraId="240D9427"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lastRenderedPageBreak/>
              <w:t xml:space="preserve">Contacto con energía eléctrica al usar equipos en forma incorrecta o en mal estado (aspiradoras, pulidoras de pisos, lava-alfombras, otros). </w:t>
            </w:r>
          </w:p>
          <w:p w14:paraId="37F97170"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Contacto con energía eléctrica por fallas en la aislación de equipos, presentando tensión las carcasas o partes metálicas de los mismos. </w:t>
            </w:r>
          </w:p>
          <w:p w14:paraId="7781A449"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Contacto con productos químicos usados en labores de limpieza, detergentes multiusos, limpia-pisos, ceras, entre otros. </w:t>
            </w:r>
          </w:p>
          <w:p w14:paraId="4388731D"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Golpes por caída de objetos debido a un mal almacenamiento de cajas o materiales en general. </w:t>
            </w:r>
          </w:p>
          <w:p w14:paraId="64B4FD4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c>
          <w:tcPr>
            <w:tcW w:w="4104" w:type="dxa"/>
            <w:tcBorders>
              <w:top w:val="single" w:sz="4" w:space="0" w:color="auto"/>
              <w:left w:val="single" w:sz="4" w:space="0" w:color="auto"/>
              <w:bottom w:val="single" w:sz="4" w:space="0" w:color="auto"/>
              <w:right w:val="single" w:sz="4" w:space="0" w:color="auto"/>
            </w:tcBorders>
          </w:tcPr>
          <w:p w14:paraId="0E6522D3"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lastRenderedPageBreak/>
              <w:t xml:space="preserve">Al manipular cargas proceda según estos procedimientos: Aproxímese a la carga, agáchese doblando las rodillas, apoye bien los pies, levante y mantenga la carga tan próxima al cuerpo como sea posible, no gire nunca la cintura cuando cargue un peso, y recuerde que es mejor realizar esfuerzos empujando un objeto que tirando de él. Si necesita alcanzar algún producto de estantes elevados no suba sobre cajas, sillas y demás objetos inestables. </w:t>
            </w:r>
          </w:p>
          <w:p w14:paraId="58F5BB90"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Utilice una escala de tijeras en buenas condiciones. </w:t>
            </w:r>
          </w:p>
          <w:p w14:paraId="66296504"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Evite permanecer demasiado tiempo en una postura fija y establezca pausa en tareas que requieran un gran esfuerzo físico o una postura forzada. </w:t>
            </w:r>
          </w:p>
          <w:p w14:paraId="5D154542"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Al enchufar y desenchufar máquinas, equipos y/o artefactos eléctricos, efectúelo por medio de sus conectores y/o adaptadores y no del cable. </w:t>
            </w:r>
          </w:p>
          <w:p w14:paraId="140EEA04"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lastRenderedPageBreak/>
              <w:t xml:space="preserve">No permita que se pisen, sumerjan en agua o deterioren la aislación de los cables eléctricos. </w:t>
            </w:r>
          </w:p>
          <w:p w14:paraId="1B346AA8"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No retire los sistemas de seguridad de los equipos. </w:t>
            </w:r>
          </w:p>
          <w:p w14:paraId="44EC6248"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Antes de usar o aplicar un producto químico, lea cuidadosamente en las etiquetas las instrucciones dadas por el fabricante, si tiene alguna duda consulte a su supervisor. Exija el etiquetado de los productos químicos. </w:t>
            </w:r>
          </w:p>
          <w:p w14:paraId="3B834749"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Evite trasvasijar los productos químicos, pero si es preciso realizar trasvases, efectúelos en recipientes perfectamente etiquetados y nunca a envases de comidas o bebidas. </w:t>
            </w:r>
          </w:p>
          <w:p w14:paraId="3652A146"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No mezcle jamás productos de limpieza a no ser que así lo aconseje el fabricante, en ese caso se deberá respetar las instrucciones que este proporcione.</w:t>
            </w:r>
          </w:p>
          <w:p w14:paraId="1B01C789"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Maneje con precaución los productos de limpieza, evitando el contacto con los mismos. </w:t>
            </w:r>
          </w:p>
          <w:p w14:paraId="2E5082BA"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Lave siempre las manos después de manipularlos. Si se introduce algún producto de limpieza dentro del guante, lave sus manos y guantes. </w:t>
            </w:r>
          </w:p>
          <w:p w14:paraId="61B3D6A3"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En la limpieza de baños y recintos pequeños con escasa ventilación, deberá establecer corrientes de aire que eliminen cualquier concentración de gases o vapores del ambiente. </w:t>
            </w:r>
          </w:p>
          <w:p w14:paraId="4B3E067A"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Realice la limpieza de los pisos del baño comenzando desde los puntos más lejanos hacia la puerta. </w:t>
            </w:r>
          </w:p>
          <w:p w14:paraId="258B594D"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Evite meter las manos en los papeleros, durante el retiro de basuras de las diferentes habitaciones y/o secciones. </w:t>
            </w:r>
          </w:p>
          <w:p w14:paraId="6DEDB6C9"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No fume. </w:t>
            </w:r>
          </w:p>
          <w:p w14:paraId="538A38BA"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Señalice claramente las áreas donde está trapeando o encerando pisos. </w:t>
            </w:r>
          </w:p>
          <w:p w14:paraId="78AF0D36"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lastRenderedPageBreak/>
              <w:t xml:space="preserve">Recoja y limpie inmediatamente los líquidos, grasas, residuos o cualquier otro vertido que pueda caer al suelo. Si no puede atender usted mismo el problema, señalice el riesgo. </w:t>
            </w:r>
          </w:p>
          <w:p w14:paraId="6E9AC20E"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Antes de usar los equipos verificar que se encuentren en buen estado. </w:t>
            </w:r>
          </w:p>
          <w:p w14:paraId="42139397"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Al encontrar equipos en mal estado no los utilice, marque y señalice claramente el daño e informe a su superior. </w:t>
            </w:r>
          </w:p>
          <w:p w14:paraId="0411CF1E" w14:textId="77777777" w:rsidR="00473C41" w:rsidRPr="001A31C9" w:rsidRDefault="00473C41" w:rsidP="00473C41">
            <w:pPr>
              <w:numPr>
                <w:ilvl w:val="0"/>
                <w:numId w:val="71"/>
              </w:num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Mantenga y utilice correctamente el equipo de protección personal, sino esta informado respecto de cuándo y cómo usarlo, solicite indicaciones a su jefatura o supervisor. No proceda sin estos elementos.</w:t>
            </w:r>
          </w:p>
        </w:tc>
      </w:tr>
      <w:tr w:rsidR="00473C41" w:rsidRPr="001A31C9" w14:paraId="3993CDFF"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451696B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lastRenderedPageBreak/>
              <w:t>Riesgos y Peligros</w:t>
            </w:r>
          </w:p>
        </w:tc>
        <w:tc>
          <w:tcPr>
            <w:tcW w:w="2907" w:type="dxa"/>
            <w:tcBorders>
              <w:top w:val="single" w:sz="4" w:space="0" w:color="auto"/>
              <w:left w:val="single" w:sz="4" w:space="0" w:color="auto"/>
              <w:bottom w:val="single" w:sz="4" w:space="0" w:color="auto"/>
              <w:right w:val="single" w:sz="4" w:space="0" w:color="auto"/>
            </w:tcBorders>
          </w:tcPr>
          <w:p w14:paraId="0EA201C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Métodos de trabajo correctos</w:t>
            </w:r>
          </w:p>
        </w:tc>
        <w:tc>
          <w:tcPr>
            <w:tcW w:w="4104" w:type="dxa"/>
            <w:tcBorders>
              <w:top w:val="single" w:sz="4" w:space="0" w:color="auto"/>
              <w:left w:val="single" w:sz="4" w:space="0" w:color="auto"/>
              <w:bottom w:val="single" w:sz="4" w:space="0" w:color="auto"/>
              <w:right w:val="single" w:sz="4" w:space="0" w:color="auto"/>
            </w:tcBorders>
          </w:tcPr>
          <w:p w14:paraId="782B8B8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Medidas preventivas</w:t>
            </w:r>
          </w:p>
        </w:tc>
      </w:tr>
      <w:tr w:rsidR="00473C41" w:rsidRPr="001A31C9" w14:paraId="2CB182D6"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76528C7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p>
        </w:tc>
        <w:tc>
          <w:tcPr>
            <w:tcW w:w="2907" w:type="dxa"/>
            <w:tcBorders>
              <w:top w:val="single" w:sz="4" w:space="0" w:color="auto"/>
              <w:left w:val="single" w:sz="4" w:space="0" w:color="auto"/>
              <w:bottom w:val="single" w:sz="4" w:space="0" w:color="auto"/>
              <w:right w:val="single" w:sz="4" w:space="0" w:color="auto"/>
            </w:tcBorders>
          </w:tcPr>
          <w:p w14:paraId="57E3D9D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c>
          <w:tcPr>
            <w:tcW w:w="4104" w:type="dxa"/>
            <w:tcBorders>
              <w:top w:val="single" w:sz="4" w:space="0" w:color="auto"/>
              <w:left w:val="single" w:sz="4" w:space="0" w:color="auto"/>
              <w:bottom w:val="single" w:sz="4" w:space="0" w:color="auto"/>
              <w:right w:val="single" w:sz="4" w:space="0" w:color="auto"/>
            </w:tcBorders>
          </w:tcPr>
          <w:p w14:paraId="5B281B70"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r>
      <w:tr w:rsidR="00473C41" w:rsidRPr="001A31C9" w14:paraId="497035A4"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30F51BD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Riesgo de golpes</w:t>
            </w:r>
          </w:p>
        </w:tc>
        <w:tc>
          <w:tcPr>
            <w:tcW w:w="2907" w:type="dxa"/>
            <w:tcBorders>
              <w:top w:val="single" w:sz="4" w:space="0" w:color="auto"/>
              <w:left w:val="single" w:sz="4" w:space="0" w:color="auto"/>
              <w:bottom w:val="single" w:sz="4" w:space="0" w:color="auto"/>
              <w:right w:val="single" w:sz="4" w:space="0" w:color="auto"/>
            </w:tcBorders>
          </w:tcPr>
          <w:p w14:paraId="4639E79D"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36774A14"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1961A52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Revisar áreas de tránsito.</w:t>
            </w:r>
          </w:p>
          <w:p w14:paraId="5209925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5441321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Concentrarse en el entorno de trabajo (no hacer bromas, empujones o juegos).</w:t>
            </w:r>
          </w:p>
        </w:tc>
        <w:tc>
          <w:tcPr>
            <w:tcW w:w="4104" w:type="dxa"/>
            <w:tcBorders>
              <w:top w:val="single" w:sz="4" w:space="0" w:color="auto"/>
              <w:left w:val="single" w:sz="4" w:space="0" w:color="auto"/>
              <w:bottom w:val="single" w:sz="4" w:space="0" w:color="auto"/>
              <w:right w:val="single" w:sz="4" w:space="0" w:color="auto"/>
            </w:tcBorders>
          </w:tcPr>
          <w:p w14:paraId="642C2FB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Evite correr por los pasillos.</w:t>
            </w:r>
          </w:p>
          <w:p w14:paraId="0E2F6DA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cargue objetos que no le permita tener buena visibilidad.</w:t>
            </w:r>
          </w:p>
          <w:p w14:paraId="4C8D6D6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Mantener siempre los pasillos libres de obstáculo para el tránsito.</w:t>
            </w:r>
          </w:p>
          <w:p w14:paraId="68AB50A0"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Mantener el orden y limpieza lugar de trabajo.</w:t>
            </w:r>
          </w:p>
          <w:p w14:paraId="0F40F12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Trasladar materiales de forma ordenada y sin apuro.</w:t>
            </w:r>
          </w:p>
        </w:tc>
      </w:tr>
      <w:tr w:rsidR="00473C41" w:rsidRPr="001A31C9" w14:paraId="44FD2124"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70C6B190"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Riesgo Sobre esfuerzos físicos (Manejo Manual de Carga)</w:t>
            </w:r>
          </w:p>
        </w:tc>
        <w:tc>
          <w:tcPr>
            <w:tcW w:w="2907" w:type="dxa"/>
            <w:tcBorders>
              <w:top w:val="single" w:sz="4" w:space="0" w:color="auto"/>
              <w:left w:val="single" w:sz="4" w:space="0" w:color="auto"/>
              <w:bottom w:val="single" w:sz="4" w:space="0" w:color="auto"/>
              <w:right w:val="single" w:sz="4" w:space="0" w:color="auto"/>
            </w:tcBorders>
          </w:tcPr>
          <w:p w14:paraId="1196CB1D"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60FADD4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1308643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Doblar rodillas, espalda erguida y la fuerza de levante debe realizarse con las piernas. </w:t>
            </w:r>
          </w:p>
          <w:p w14:paraId="43F9168D"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45E2FC2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realizar inclinaciones indebidas.</w:t>
            </w:r>
          </w:p>
        </w:tc>
        <w:tc>
          <w:tcPr>
            <w:tcW w:w="4104" w:type="dxa"/>
            <w:tcBorders>
              <w:top w:val="single" w:sz="4" w:space="0" w:color="auto"/>
              <w:left w:val="single" w:sz="4" w:space="0" w:color="auto"/>
              <w:bottom w:val="single" w:sz="4" w:space="0" w:color="auto"/>
              <w:right w:val="single" w:sz="4" w:space="0" w:color="auto"/>
            </w:tcBorders>
          </w:tcPr>
          <w:p w14:paraId="2FEF872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Solicite ayuda frente a trabajos pesados. sobre todo, en cargas mayores a 25 kg.</w:t>
            </w:r>
          </w:p>
          <w:p w14:paraId="1321DFF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-Utilizar medio auxiliares y/o mecánicos (carros o transpaletas).</w:t>
            </w:r>
          </w:p>
          <w:p w14:paraId="1599713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Evitar posturas forzadas o giros bruscos.</w:t>
            </w:r>
          </w:p>
          <w:p w14:paraId="3A9992E4"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Debe usar zapatos de seguridad y ropa adecuada.</w:t>
            </w:r>
          </w:p>
          <w:p w14:paraId="30A4FFF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Varón no debe levantar más de 25 kg, y mujeres o menores de 18 años no más de 20 kg.</w:t>
            </w:r>
          </w:p>
        </w:tc>
      </w:tr>
      <w:tr w:rsidR="00473C41" w:rsidRPr="001A31C9" w14:paraId="6F493F3D"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3DED3D9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Riesgo de Caída a mismo y distinto nivel</w:t>
            </w:r>
          </w:p>
          <w:p w14:paraId="515FB53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p>
        </w:tc>
        <w:tc>
          <w:tcPr>
            <w:tcW w:w="2907" w:type="dxa"/>
            <w:tcBorders>
              <w:top w:val="single" w:sz="4" w:space="0" w:color="auto"/>
              <w:left w:val="single" w:sz="4" w:space="0" w:color="auto"/>
              <w:bottom w:val="single" w:sz="4" w:space="0" w:color="auto"/>
              <w:right w:val="single" w:sz="4" w:space="0" w:color="auto"/>
            </w:tcBorders>
          </w:tcPr>
          <w:p w14:paraId="5FB730F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11DEE3A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Esta prohibido transportar carga que pueden comprometer su estabilidad.</w:t>
            </w:r>
          </w:p>
          <w:p w14:paraId="2ED048A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0780C18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lastRenderedPageBreak/>
              <w:t>- Se recomienda usar zapatos en buen estado y sin tacos.</w:t>
            </w:r>
          </w:p>
        </w:tc>
        <w:tc>
          <w:tcPr>
            <w:tcW w:w="4104" w:type="dxa"/>
            <w:tcBorders>
              <w:top w:val="single" w:sz="4" w:space="0" w:color="auto"/>
              <w:left w:val="single" w:sz="4" w:space="0" w:color="auto"/>
              <w:bottom w:val="single" w:sz="4" w:space="0" w:color="auto"/>
              <w:right w:val="single" w:sz="4" w:space="0" w:color="auto"/>
            </w:tcBorders>
          </w:tcPr>
          <w:p w14:paraId="718C559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lastRenderedPageBreak/>
              <w:t>- Evitar derrames líquidos, capaces de producir resbalones y caídas.</w:t>
            </w:r>
          </w:p>
          <w:p w14:paraId="2FBC78F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Prohibido correr dentro de la empresa.</w:t>
            </w:r>
          </w:p>
          <w:p w14:paraId="6C7A7AE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Al realizar trabajos de aseo se deberá señalizar la zona y el perímetro.</w:t>
            </w:r>
          </w:p>
          <w:p w14:paraId="31CA70A0"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Cuando se vaya a utilizar una escalera tipo tijeras, cerciorarse de que esté </w:t>
            </w:r>
            <w:r w:rsidRPr="001A31C9">
              <w:rPr>
                <w:rFonts w:ascii="Arial Narrow" w:eastAsia="Century Gothic" w:hAnsi="Arial Narrow" w:cs="Century Gothic"/>
                <w:color w:val="000000"/>
                <w:sz w:val="24"/>
                <w:szCs w:val="24"/>
                <w:lang w:val="es-ES_tradnl"/>
              </w:rPr>
              <w:lastRenderedPageBreak/>
              <w:t xml:space="preserve">completamente extendida y en buenas condiciones, antes de subirse. </w:t>
            </w:r>
          </w:p>
          <w:p w14:paraId="3E4F694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utilizar escalas metálicas en trabajos eléctricos.</w:t>
            </w:r>
          </w:p>
          <w:p w14:paraId="07871A7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Sobre 1,80 metros de altura, se deberá utilizar arnés de sujeción, con sus respectivas colas de vidas.</w:t>
            </w:r>
          </w:p>
          <w:p w14:paraId="650E43B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Se debe contar con examen ocupacional de altura física.</w:t>
            </w:r>
          </w:p>
        </w:tc>
      </w:tr>
      <w:tr w:rsidR="00473C41" w:rsidRPr="001A31C9" w14:paraId="07EB5FE9"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680BECF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lastRenderedPageBreak/>
              <w:t xml:space="preserve">Riesgos de contacto con objetos calientes. </w:t>
            </w:r>
          </w:p>
          <w:p w14:paraId="2C8F7A0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p>
          <w:p w14:paraId="174A444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p>
        </w:tc>
        <w:tc>
          <w:tcPr>
            <w:tcW w:w="2907" w:type="dxa"/>
            <w:tcBorders>
              <w:top w:val="single" w:sz="4" w:space="0" w:color="auto"/>
              <w:left w:val="single" w:sz="4" w:space="0" w:color="auto"/>
              <w:bottom w:val="single" w:sz="4" w:space="0" w:color="auto"/>
              <w:right w:val="single" w:sz="4" w:space="0" w:color="auto"/>
            </w:tcBorders>
          </w:tcPr>
          <w:p w14:paraId="17292AF0"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2160EAF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1E21EA6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162A5CD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7239764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Mantener un proceso seguro de trabajo, mantenga una distancia prudente a los objetos calientes. </w:t>
            </w:r>
          </w:p>
          <w:p w14:paraId="217A920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763FE38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0C09014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w:t>
            </w:r>
          </w:p>
        </w:tc>
        <w:tc>
          <w:tcPr>
            <w:tcW w:w="4104" w:type="dxa"/>
            <w:tcBorders>
              <w:top w:val="single" w:sz="4" w:space="0" w:color="auto"/>
              <w:left w:val="single" w:sz="4" w:space="0" w:color="auto"/>
              <w:bottom w:val="single" w:sz="4" w:space="0" w:color="auto"/>
              <w:right w:val="single" w:sz="4" w:space="0" w:color="auto"/>
            </w:tcBorders>
          </w:tcPr>
          <w:p w14:paraId="5083844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La manipulación de los objetos o recipientes con líquidos calientes debe realizarse con precaución y usando los elementos de protección personal si fuese necesario.</w:t>
            </w:r>
          </w:p>
          <w:p w14:paraId="607625B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Al trasladar líquidos o sólidos calientes, debe verificar que el recipiente se encuentre en buenas condiciones.</w:t>
            </w:r>
          </w:p>
          <w:p w14:paraId="2F92488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se debe sobre pasar el nivel de agua hirviendo (no pasar de ¾ del recipiente).</w:t>
            </w:r>
          </w:p>
          <w:p w14:paraId="19F55BD4"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Si es muy pesado el recipiente, debe solicitar ayuda.</w:t>
            </w:r>
          </w:p>
          <w:p w14:paraId="74D0A65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Para evitar quemaduras por vapor, debe apartar la cara antes de destapar hervidores.</w:t>
            </w:r>
          </w:p>
          <w:p w14:paraId="038B092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r>
      <w:tr w:rsidR="00473C41" w:rsidRPr="001A31C9" w14:paraId="449253D5"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6BCB245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 xml:space="preserve">Riesgo de contacto con energía eléctrica. </w:t>
            </w:r>
          </w:p>
        </w:tc>
        <w:tc>
          <w:tcPr>
            <w:tcW w:w="2907" w:type="dxa"/>
            <w:tcBorders>
              <w:top w:val="single" w:sz="4" w:space="0" w:color="auto"/>
              <w:left w:val="single" w:sz="4" w:space="0" w:color="auto"/>
              <w:bottom w:val="single" w:sz="4" w:space="0" w:color="auto"/>
              <w:right w:val="single" w:sz="4" w:space="0" w:color="auto"/>
            </w:tcBorders>
          </w:tcPr>
          <w:p w14:paraId="6B3E0E5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46BA3A9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716671D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022B48A3"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518E59C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Antes de intervenir equipos, maquinas, deberá desenchufar o cortar la energía.</w:t>
            </w:r>
          </w:p>
          <w:p w14:paraId="5D16E27D"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51FBB2E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deberá manipular e intervenir equipos eléctricos sin los conocimientos respecto al tema.</w:t>
            </w:r>
          </w:p>
          <w:p w14:paraId="400BD59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210DAAC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c>
          <w:tcPr>
            <w:tcW w:w="4104" w:type="dxa"/>
            <w:tcBorders>
              <w:top w:val="single" w:sz="4" w:space="0" w:color="auto"/>
              <w:left w:val="single" w:sz="4" w:space="0" w:color="auto"/>
              <w:bottom w:val="single" w:sz="4" w:space="0" w:color="auto"/>
              <w:right w:val="single" w:sz="4" w:space="0" w:color="auto"/>
            </w:tcBorders>
          </w:tcPr>
          <w:p w14:paraId="245D01C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Desenchufar los equipos eléctricos, antes de limpiar, reparar o realizar cualquier tipo de intervención.</w:t>
            </w:r>
          </w:p>
          <w:p w14:paraId="1F1A5B0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usar enchufes, ni equipos que se encuentren en mal estado. (cables pelados).</w:t>
            </w:r>
          </w:p>
          <w:p w14:paraId="512301A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manipular equipos eléctricos con las manos húmedas o mojadas.</w:t>
            </w:r>
          </w:p>
          <w:p w14:paraId="4703ED10"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No operar equipos eléctricos, si el tablero de control se encuentra en una zona húmeda o inundada. </w:t>
            </w:r>
          </w:p>
          <w:p w14:paraId="7CAA66E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sobrecargar circuitos eléctricos.</w:t>
            </w:r>
          </w:p>
          <w:p w14:paraId="3039F7C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No usar equipos o artefactos defectuosos y/o sin conexión a tierra. </w:t>
            </w:r>
          </w:p>
          <w:p w14:paraId="3AE30A3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Respete la señalética sobre el riesgo eléctrico en tableros o máquinas. </w:t>
            </w:r>
          </w:p>
          <w:p w14:paraId="330BF563"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Prohibido intervenir equipos o maquinaria con defectos eléctricos. (sólo personal de mantención podrá intervenir si fuese necesario).</w:t>
            </w:r>
          </w:p>
          <w:p w14:paraId="6CD1B82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r>
      <w:tr w:rsidR="00473C41" w:rsidRPr="001A31C9" w14:paraId="3F41DE05"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3CA6FDE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lastRenderedPageBreak/>
              <w:t xml:space="preserve">Riesgo de movimientos repetitivos. (Trastorno Musculoesquelético) </w:t>
            </w:r>
          </w:p>
        </w:tc>
        <w:tc>
          <w:tcPr>
            <w:tcW w:w="2907" w:type="dxa"/>
            <w:tcBorders>
              <w:top w:val="single" w:sz="4" w:space="0" w:color="auto"/>
              <w:left w:val="single" w:sz="4" w:space="0" w:color="auto"/>
              <w:bottom w:val="single" w:sz="4" w:space="0" w:color="auto"/>
              <w:right w:val="single" w:sz="4" w:space="0" w:color="auto"/>
            </w:tcBorders>
          </w:tcPr>
          <w:p w14:paraId="6D67537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2FFAFB0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4A7D889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4CEF1B5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0BF9DCA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0B930E5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realizar movimientos bruscos.</w:t>
            </w:r>
          </w:p>
          <w:p w14:paraId="239B173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0FD6AED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Participar en los ejercicios compensatorios.</w:t>
            </w:r>
          </w:p>
          <w:p w14:paraId="39FE2C5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c>
          <w:tcPr>
            <w:tcW w:w="4104" w:type="dxa"/>
            <w:tcBorders>
              <w:top w:val="single" w:sz="4" w:space="0" w:color="auto"/>
              <w:left w:val="single" w:sz="4" w:space="0" w:color="auto"/>
              <w:bottom w:val="single" w:sz="4" w:space="0" w:color="auto"/>
              <w:right w:val="single" w:sz="4" w:space="0" w:color="auto"/>
            </w:tcBorders>
          </w:tcPr>
          <w:p w14:paraId="66F9102D"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Evitar esfuerzos prolongados y la aplicación de fuerza manual excesiva, sobre todo en movimientos de presa, flexo-extensión y rotación. </w:t>
            </w:r>
          </w:p>
          <w:p w14:paraId="7BEE7C1D"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Mantener una posición adecuada, espalda recta, hombros en posición de reposo.</w:t>
            </w:r>
          </w:p>
          <w:p w14:paraId="071C68B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Emplear las herramientas adecuadas para cada tarea.</w:t>
            </w:r>
          </w:p>
          <w:p w14:paraId="67E9D17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Reducir la fuerza física en las extremidades superiores. Utilice medios mecánicos (carros, transpaleta)</w:t>
            </w:r>
          </w:p>
          <w:p w14:paraId="10161A7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Evitar posturas incomodas o fuerza excesiva.</w:t>
            </w:r>
          </w:p>
          <w:p w14:paraId="3B02760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Realice pausa cuando exista una tarea repetitiva.</w:t>
            </w:r>
          </w:p>
          <w:p w14:paraId="68772E8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r>
      <w:tr w:rsidR="00473C41" w:rsidRPr="001A31C9" w14:paraId="4811F8B7"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5CEF36E3"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Riesgo de Incendios</w:t>
            </w:r>
          </w:p>
          <w:p w14:paraId="601990D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p>
        </w:tc>
        <w:tc>
          <w:tcPr>
            <w:tcW w:w="2907" w:type="dxa"/>
            <w:tcBorders>
              <w:top w:val="single" w:sz="4" w:space="0" w:color="auto"/>
              <w:left w:val="single" w:sz="4" w:space="0" w:color="auto"/>
              <w:bottom w:val="single" w:sz="4" w:space="0" w:color="auto"/>
              <w:right w:val="single" w:sz="4" w:space="0" w:color="auto"/>
            </w:tcBorders>
          </w:tcPr>
          <w:p w14:paraId="4FD62A9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En caso de incendio accionar las palancas de emergencia.</w:t>
            </w:r>
          </w:p>
          <w:p w14:paraId="662C122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43C170A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Verifique las vías de evacuación y las salidas de emergencias.</w:t>
            </w:r>
          </w:p>
        </w:tc>
        <w:tc>
          <w:tcPr>
            <w:tcW w:w="4104" w:type="dxa"/>
            <w:tcBorders>
              <w:top w:val="single" w:sz="4" w:space="0" w:color="auto"/>
              <w:left w:val="single" w:sz="4" w:space="0" w:color="auto"/>
              <w:bottom w:val="single" w:sz="4" w:space="0" w:color="auto"/>
              <w:right w:val="single" w:sz="4" w:space="0" w:color="auto"/>
            </w:tcBorders>
          </w:tcPr>
          <w:p w14:paraId="6F0CAF7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Conozca las vías de evacuación y salidas de emergencias. </w:t>
            </w:r>
          </w:p>
          <w:p w14:paraId="54B4ED94"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Mantener los pasillos despejados, como los accesos a extintores o red húmedas.</w:t>
            </w:r>
          </w:p>
          <w:p w14:paraId="3C0B362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Evitar derrames de líquidos combustibles, si existe derrame se deberá contener y limpiar de forma inmediata.</w:t>
            </w:r>
          </w:p>
          <w:p w14:paraId="152A86BD"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Ante cualquier olor sospechoso o superficie excesivamente caliente, avisar de su jefatura de forma inmediata.</w:t>
            </w:r>
          </w:p>
          <w:p w14:paraId="1B7FB61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dejar calefactores enchufados o encendidos</w:t>
            </w:r>
          </w:p>
          <w:p w14:paraId="0D79310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generar ningún tipo de fuego en la empresa.</w:t>
            </w:r>
          </w:p>
          <w:p w14:paraId="7D5A948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fumar en la empresa</w:t>
            </w:r>
          </w:p>
          <w:p w14:paraId="17003D8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sobre cargar los circuitos eléctricos.</w:t>
            </w:r>
          </w:p>
          <w:p w14:paraId="7F465403"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Revisar que el gas se encuentre debidamente cortado antes de retirarse de la empresa.</w:t>
            </w:r>
          </w:p>
        </w:tc>
      </w:tr>
      <w:tr w:rsidR="00473C41" w:rsidRPr="001A31C9" w14:paraId="2B7B54BF"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747F679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Riesgo de Atrapamiento</w:t>
            </w:r>
          </w:p>
        </w:tc>
        <w:tc>
          <w:tcPr>
            <w:tcW w:w="2907" w:type="dxa"/>
            <w:tcBorders>
              <w:top w:val="single" w:sz="4" w:space="0" w:color="auto"/>
              <w:left w:val="single" w:sz="4" w:space="0" w:color="auto"/>
              <w:bottom w:val="single" w:sz="4" w:space="0" w:color="auto"/>
              <w:right w:val="single" w:sz="4" w:space="0" w:color="auto"/>
            </w:tcBorders>
          </w:tcPr>
          <w:p w14:paraId="56B6B16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39C16FD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4CECBC1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30F8732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Antes de usar maquinaria se debe verificar su buen funcionamiento.</w:t>
            </w:r>
          </w:p>
          <w:p w14:paraId="466787B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0CCEA02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lastRenderedPageBreak/>
              <w:t>- Nunca ingrese las manos a un equipo con riesgo de atrapamiento.</w:t>
            </w:r>
          </w:p>
          <w:p w14:paraId="6DE2806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c>
          <w:tcPr>
            <w:tcW w:w="4104" w:type="dxa"/>
            <w:tcBorders>
              <w:top w:val="single" w:sz="4" w:space="0" w:color="auto"/>
              <w:left w:val="single" w:sz="4" w:space="0" w:color="auto"/>
              <w:bottom w:val="single" w:sz="4" w:space="0" w:color="auto"/>
              <w:right w:val="single" w:sz="4" w:space="0" w:color="auto"/>
            </w:tcBorders>
          </w:tcPr>
          <w:p w14:paraId="2565153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lastRenderedPageBreak/>
              <w:t>- Respete los procedimientos seguros de trabajo.</w:t>
            </w:r>
          </w:p>
          <w:p w14:paraId="31EC779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se debe retirar los sistemas de protección o resguardos.</w:t>
            </w:r>
          </w:p>
          <w:p w14:paraId="57B498B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Siempre se deberá detener la maquina antes de intervenirla.</w:t>
            </w:r>
          </w:p>
          <w:p w14:paraId="4652D163"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operar o intervenir por ningún motivo equipos o maquinaria en movimientos, para realizar ajustes o mantenciones.</w:t>
            </w:r>
          </w:p>
          <w:p w14:paraId="72378BF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lastRenderedPageBreak/>
              <w:t>- Usar ropa ajustada al cuerpo.</w:t>
            </w:r>
          </w:p>
          <w:p w14:paraId="5800999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usar cadenas, aros o pulseras.</w:t>
            </w:r>
          </w:p>
          <w:p w14:paraId="2A11AF4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usar equipos de música como mp3, celulares o similares.</w:t>
            </w:r>
          </w:p>
          <w:p w14:paraId="037E9DE0"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Usar herramientas auxiliares para retirar o mover algún elemento atascado.</w:t>
            </w:r>
          </w:p>
        </w:tc>
      </w:tr>
      <w:tr w:rsidR="00473C41" w:rsidRPr="001A31C9" w14:paraId="0B8DB517"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356EE9F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lastRenderedPageBreak/>
              <w:t xml:space="preserve">Riesgo de Radiación </w:t>
            </w:r>
            <w:proofErr w:type="gramStart"/>
            <w:r w:rsidRPr="001A31C9">
              <w:rPr>
                <w:rFonts w:ascii="Arial Narrow" w:eastAsia="Century Gothic" w:hAnsi="Arial Narrow" w:cs="Century Gothic"/>
                <w:b/>
                <w:bCs/>
                <w:color w:val="000000"/>
                <w:sz w:val="24"/>
                <w:szCs w:val="24"/>
                <w:lang w:val="es-MX"/>
              </w:rPr>
              <w:t>Ultra Violeta</w:t>
            </w:r>
            <w:proofErr w:type="gramEnd"/>
            <w:r w:rsidRPr="001A31C9">
              <w:rPr>
                <w:rFonts w:ascii="Arial Narrow" w:eastAsia="Century Gothic" w:hAnsi="Arial Narrow" w:cs="Century Gothic"/>
                <w:b/>
                <w:bCs/>
                <w:color w:val="000000"/>
                <w:sz w:val="24"/>
                <w:szCs w:val="24"/>
                <w:lang w:val="es-MX"/>
              </w:rPr>
              <w:t xml:space="preserve"> (U.V.)</w:t>
            </w:r>
          </w:p>
        </w:tc>
        <w:tc>
          <w:tcPr>
            <w:tcW w:w="2907" w:type="dxa"/>
            <w:tcBorders>
              <w:top w:val="single" w:sz="4" w:space="0" w:color="auto"/>
              <w:left w:val="single" w:sz="4" w:space="0" w:color="auto"/>
              <w:bottom w:val="single" w:sz="4" w:space="0" w:color="auto"/>
              <w:right w:val="single" w:sz="4" w:space="0" w:color="auto"/>
            </w:tcBorders>
          </w:tcPr>
          <w:p w14:paraId="7B12ACF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1682E384"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No se exponga a la Radiación de los rayos del sol innecesariamente. </w:t>
            </w:r>
          </w:p>
          <w:p w14:paraId="365EF99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749B2B3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Use los elementos de protección con los rayos U.V.</w:t>
            </w:r>
          </w:p>
          <w:p w14:paraId="7FD5D0B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48B5FB4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c>
          <w:tcPr>
            <w:tcW w:w="4104" w:type="dxa"/>
            <w:tcBorders>
              <w:top w:val="single" w:sz="4" w:space="0" w:color="auto"/>
              <w:left w:val="single" w:sz="4" w:space="0" w:color="auto"/>
              <w:bottom w:val="single" w:sz="4" w:space="0" w:color="auto"/>
              <w:right w:val="single" w:sz="4" w:space="0" w:color="auto"/>
            </w:tcBorders>
          </w:tcPr>
          <w:p w14:paraId="08761FE0"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Utilice y aplique bloqueador solar de un alto Factor 50.</w:t>
            </w:r>
          </w:p>
          <w:p w14:paraId="36B18D9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Utilice polera mangas largas en el trabajo.  </w:t>
            </w:r>
          </w:p>
          <w:p w14:paraId="5492DDE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Utilice lentes oscuros.</w:t>
            </w:r>
          </w:p>
          <w:p w14:paraId="2158029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Utilice </w:t>
            </w:r>
            <w:proofErr w:type="spellStart"/>
            <w:r w:rsidRPr="001A31C9">
              <w:rPr>
                <w:rFonts w:ascii="Arial Narrow" w:eastAsia="Century Gothic" w:hAnsi="Arial Narrow" w:cs="Century Gothic"/>
                <w:color w:val="000000"/>
                <w:sz w:val="24"/>
                <w:szCs w:val="24"/>
                <w:lang w:val="es-ES_tradnl"/>
              </w:rPr>
              <w:t>jokey</w:t>
            </w:r>
            <w:proofErr w:type="spellEnd"/>
            <w:r w:rsidRPr="001A31C9">
              <w:rPr>
                <w:rFonts w:ascii="Arial Narrow" w:eastAsia="Century Gothic" w:hAnsi="Arial Narrow" w:cs="Century Gothic"/>
                <w:color w:val="000000"/>
                <w:sz w:val="24"/>
                <w:szCs w:val="24"/>
                <w:lang w:val="es-ES_tradnl"/>
              </w:rPr>
              <w:t xml:space="preserve"> con visera y cubre nuca (legionarios)</w:t>
            </w:r>
          </w:p>
          <w:p w14:paraId="4869527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Verifique diariamente el nivel de rayos </w:t>
            </w:r>
            <w:proofErr w:type="spellStart"/>
            <w:r w:rsidRPr="001A31C9">
              <w:rPr>
                <w:rFonts w:ascii="Arial Narrow" w:eastAsia="Century Gothic" w:hAnsi="Arial Narrow" w:cs="Century Gothic"/>
                <w:color w:val="000000"/>
                <w:sz w:val="24"/>
                <w:szCs w:val="24"/>
                <w:lang w:val="es-ES_tradnl"/>
              </w:rPr>
              <w:t>uv</w:t>
            </w:r>
            <w:proofErr w:type="spellEnd"/>
            <w:r w:rsidRPr="001A31C9">
              <w:rPr>
                <w:rFonts w:ascii="Arial Narrow" w:eastAsia="Century Gothic" w:hAnsi="Arial Narrow" w:cs="Century Gothic"/>
                <w:color w:val="000000"/>
                <w:sz w:val="24"/>
                <w:szCs w:val="24"/>
                <w:lang w:val="es-ES_tradnl"/>
              </w:rPr>
              <w:t xml:space="preserve"> en la pizarra.</w:t>
            </w:r>
          </w:p>
        </w:tc>
      </w:tr>
      <w:tr w:rsidR="00473C41" w:rsidRPr="001A31C9" w14:paraId="57936116"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5668F19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p>
          <w:p w14:paraId="130A386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Riesgo psicosocial en el trabajo.</w:t>
            </w:r>
          </w:p>
          <w:p w14:paraId="0A239B5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p>
          <w:p w14:paraId="130C42F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Protocolo de Vigilancia de Riesgos Psicosociales (MINSAL)</w:t>
            </w:r>
          </w:p>
          <w:p w14:paraId="58719AB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p>
        </w:tc>
        <w:tc>
          <w:tcPr>
            <w:tcW w:w="2907" w:type="dxa"/>
            <w:tcBorders>
              <w:top w:val="single" w:sz="4" w:space="0" w:color="auto"/>
              <w:left w:val="single" w:sz="4" w:space="0" w:color="auto"/>
              <w:bottom w:val="single" w:sz="4" w:space="0" w:color="auto"/>
              <w:right w:val="single" w:sz="4" w:space="0" w:color="auto"/>
            </w:tcBorders>
          </w:tcPr>
          <w:p w14:paraId="1949B6B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p w14:paraId="3BF3B94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Realizar pausas activas.</w:t>
            </w:r>
          </w:p>
          <w:p w14:paraId="10181CC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Comunicar cualquier problema grave a la jefatura directa.</w:t>
            </w:r>
          </w:p>
          <w:p w14:paraId="0815EB4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Cumplir con los procedimientos de trabajo.</w:t>
            </w:r>
          </w:p>
          <w:p w14:paraId="4BEF8723"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p>
        </w:tc>
        <w:tc>
          <w:tcPr>
            <w:tcW w:w="4104" w:type="dxa"/>
            <w:tcBorders>
              <w:top w:val="single" w:sz="4" w:space="0" w:color="auto"/>
              <w:left w:val="single" w:sz="4" w:space="0" w:color="auto"/>
              <w:bottom w:val="single" w:sz="4" w:space="0" w:color="auto"/>
              <w:right w:val="single" w:sz="4" w:space="0" w:color="auto"/>
            </w:tcBorders>
          </w:tcPr>
          <w:p w14:paraId="3F20381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Crear un comité de riesgos psicosociales en el trabajo. </w:t>
            </w:r>
          </w:p>
          <w:p w14:paraId="52146CD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Implementar una etapa de sensibilización antes de la aplicación de la encuesta. </w:t>
            </w:r>
          </w:p>
          <w:p w14:paraId="749FA36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Aplicar cuestionario CEAL-SM / SUSESO. </w:t>
            </w:r>
          </w:p>
          <w:p w14:paraId="2B4CB4E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Determinar el nivel de riesgo y planificar las acciones de control.</w:t>
            </w:r>
          </w:p>
          <w:p w14:paraId="38C5FAE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a) Exigencias psicológicas en el trabajo (esconder emociones). </w:t>
            </w:r>
          </w:p>
          <w:p w14:paraId="1E368393"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b) Trabajo activo y desarrollo de habilidades. (posibilidades de desarrollo que tiene el trabajador)</w:t>
            </w:r>
          </w:p>
          <w:p w14:paraId="2C625F3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c) Apoyo social en la empresa y calidad de liderazgo. (claridad y conflicto de rol, calidad de liderazgo)</w:t>
            </w:r>
          </w:p>
          <w:p w14:paraId="54EB9F64"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d) Compensaciones y estima. (recompensas, inseguridad en el empleo)</w:t>
            </w:r>
          </w:p>
          <w:p w14:paraId="6E4E941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e) Doble presencia. (carga de trabajo doméstico).</w:t>
            </w:r>
          </w:p>
        </w:tc>
      </w:tr>
      <w:tr w:rsidR="00473C41" w:rsidRPr="001A31C9" w14:paraId="4D46BBA7"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4C006E3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t>Transporte de Sustancias Peligrosas</w:t>
            </w:r>
          </w:p>
        </w:tc>
        <w:tc>
          <w:tcPr>
            <w:tcW w:w="2907" w:type="dxa"/>
            <w:tcBorders>
              <w:top w:val="single" w:sz="4" w:space="0" w:color="auto"/>
              <w:left w:val="single" w:sz="4" w:space="0" w:color="auto"/>
              <w:bottom w:val="single" w:sz="4" w:space="0" w:color="auto"/>
              <w:right w:val="single" w:sz="4" w:space="0" w:color="auto"/>
            </w:tcBorders>
          </w:tcPr>
          <w:p w14:paraId="47914365"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Cumplir con los </w:t>
            </w:r>
            <w:proofErr w:type="spellStart"/>
            <w:r w:rsidRPr="001A31C9">
              <w:rPr>
                <w:rFonts w:ascii="Arial Narrow" w:eastAsia="Century Gothic" w:hAnsi="Arial Narrow" w:cs="Century Gothic"/>
                <w:color w:val="000000"/>
                <w:sz w:val="24"/>
                <w:szCs w:val="24"/>
                <w:lang w:val="es-ES_tradnl"/>
              </w:rPr>
              <w:t>procedimentos</w:t>
            </w:r>
            <w:proofErr w:type="spellEnd"/>
            <w:r w:rsidRPr="001A31C9">
              <w:rPr>
                <w:rFonts w:ascii="Arial Narrow" w:eastAsia="Century Gothic" w:hAnsi="Arial Narrow" w:cs="Century Gothic"/>
                <w:color w:val="000000"/>
                <w:sz w:val="24"/>
                <w:szCs w:val="24"/>
                <w:lang w:val="es-ES_tradnl"/>
              </w:rPr>
              <w:t xml:space="preserve"> de Trabajo establecidos.</w:t>
            </w:r>
          </w:p>
        </w:tc>
        <w:tc>
          <w:tcPr>
            <w:tcW w:w="4104" w:type="dxa"/>
            <w:tcBorders>
              <w:top w:val="single" w:sz="4" w:space="0" w:color="auto"/>
              <w:left w:val="single" w:sz="4" w:space="0" w:color="auto"/>
              <w:bottom w:val="single" w:sz="4" w:space="0" w:color="auto"/>
              <w:right w:val="single" w:sz="4" w:space="0" w:color="auto"/>
            </w:tcBorders>
          </w:tcPr>
          <w:p w14:paraId="2AD3467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Deberá utilizar elementos de protección personal adecuado a la carga transportada.  </w:t>
            </w:r>
          </w:p>
          <w:p w14:paraId="06443096"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Deberá mantener el motor del vehículo detenido mientras se realizan las operaciones de carga y descarga de sustancias peligrosas. - Sólo podrán estacionarse para el descanso o alojamiento en áreas previamente determinadas por la autoridad competente </w:t>
            </w:r>
            <w:r w:rsidRPr="001A31C9">
              <w:rPr>
                <w:rFonts w:ascii="Arial Narrow" w:eastAsia="Century Gothic" w:hAnsi="Arial Narrow" w:cs="Century Gothic"/>
                <w:color w:val="000000"/>
                <w:sz w:val="24"/>
                <w:szCs w:val="24"/>
                <w:lang w:val="es-ES_tradnl"/>
              </w:rPr>
              <w:lastRenderedPageBreak/>
              <w:t xml:space="preserve">y, en la inexistencia de tales áreas, deberá evitarse el estacionamiento en zonas residenciales, lugares públicos o de fácil acceso al público. </w:t>
            </w:r>
          </w:p>
          <w:p w14:paraId="010891A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Cuando, por emergencia, parada técnica, falla mecánica o accidente, deba detenerse en un lugar no autorizado, deberá permanecer señalizado y bajo vigilancia de su conductor o de la autoridad, salvo que su ausencia fuese indispensable para comunicar el hecho, pedido de auxilio o ayuda médica. </w:t>
            </w:r>
          </w:p>
          <w:p w14:paraId="40C999F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Deberá inspeccionar el vehículo asegurándose de sus perfectas condiciones para el transporte de cargas peligrosas, con especial atención en el estanque, si se tratare de un vehículo de transporte de gases o líquidos a granel, carrocería y demás elementos que puedan afectar a la seguridad de la carga transportada la condición de los neumáticos, la integridad de la carga, las amarras y los rótulos. </w:t>
            </w:r>
          </w:p>
          <w:p w14:paraId="1124D68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Deberá portar la Hoja de datos de seguridad de los productos y sustancias peligrosas transportadas.</w:t>
            </w:r>
          </w:p>
        </w:tc>
      </w:tr>
      <w:tr w:rsidR="00473C41" w:rsidRPr="001A31C9" w14:paraId="2A2FFF74" w14:textId="77777777" w:rsidTr="00E44409">
        <w:trPr>
          <w:trHeight w:val="72"/>
        </w:trPr>
        <w:tc>
          <w:tcPr>
            <w:tcW w:w="2907" w:type="dxa"/>
            <w:tcBorders>
              <w:top w:val="single" w:sz="4" w:space="0" w:color="auto"/>
              <w:left w:val="single" w:sz="4" w:space="0" w:color="auto"/>
              <w:bottom w:val="single" w:sz="4" w:space="0" w:color="auto"/>
              <w:right w:val="single" w:sz="4" w:space="0" w:color="auto"/>
            </w:tcBorders>
          </w:tcPr>
          <w:p w14:paraId="2D99E1DE"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b/>
                <w:bCs/>
                <w:color w:val="000000"/>
                <w:sz w:val="24"/>
                <w:szCs w:val="24"/>
                <w:lang w:val="es-MX"/>
              </w:rPr>
            </w:pPr>
            <w:r w:rsidRPr="001A31C9">
              <w:rPr>
                <w:rFonts w:ascii="Arial Narrow" w:eastAsia="Century Gothic" w:hAnsi="Arial Narrow" w:cs="Century Gothic"/>
                <w:b/>
                <w:bCs/>
                <w:color w:val="000000"/>
                <w:sz w:val="24"/>
                <w:szCs w:val="24"/>
                <w:lang w:val="es-MX"/>
              </w:rPr>
              <w:lastRenderedPageBreak/>
              <w:t>Conducción de Vehículos de Carga</w:t>
            </w:r>
          </w:p>
        </w:tc>
        <w:tc>
          <w:tcPr>
            <w:tcW w:w="2907" w:type="dxa"/>
            <w:tcBorders>
              <w:top w:val="single" w:sz="4" w:space="0" w:color="auto"/>
              <w:left w:val="single" w:sz="4" w:space="0" w:color="auto"/>
              <w:bottom w:val="single" w:sz="4" w:space="0" w:color="auto"/>
              <w:right w:val="single" w:sz="4" w:space="0" w:color="auto"/>
            </w:tcBorders>
          </w:tcPr>
          <w:p w14:paraId="037AC038" w14:textId="3EF10814"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Cumplir con los </w:t>
            </w:r>
            <w:r w:rsidR="00757786" w:rsidRPr="001A31C9">
              <w:rPr>
                <w:rFonts w:ascii="Arial Narrow" w:eastAsia="Century Gothic" w:hAnsi="Arial Narrow" w:cs="Century Gothic"/>
                <w:color w:val="000000"/>
                <w:sz w:val="24"/>
                <w:szCs w:val="24"/>
                <w:lang w:val="es-ES_tradnl"/>
              </w:rPr>
              <w:t>procedimientos</w:t>
            </w:r>
            <w:r w:rsidRPr="001A31C9">
              <w:rPr>
                <w:rFonts w:ascii="Arial Narrow" w:eastAsia="Century Gothic" w:hAnsi="Arial Narrow" w:cs="Century Gothic"/>
                <w:color w:val="000000"/>
                <w:sz w:val="24"/>
                <w:szCs w:val="24"/>
                <w:lang w:val="es-ES_tradnl"/>
              </w:rPr>
              <w:t xml:space="preserve"> de Trabajo establecidos.</w:t>
            </w:r>
          </w:p>
        </w:tc>
        <w:tc>
          <w:tcPr>
            <w:tcW w:w="4104" w:type="dxa"/>
            <w:tcBorders>
              <w:top w:val="single" w:sz="4" w:space="0" w:color="auto"/>
              <w:left w:val="single" w:sz="4" w:space="0" w:color="auto"/>
              <w:bottom w:val="single" w:sz="4" w:space="0" w:color="auto"/>
              <w:right w:val="single" w:sz="4" w:space="0" w:color="auto"/>
            </w:tcBorders>
          </w:tcPr>
          <w:p w14:paraId="172CCB2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El conductor tendrá derecho a un descanso ininterrumpido de 8 horas dentro de cada 24 horas. </w:t>
            </w:r>
          </w:p>
          <w:p w14:paraId="2C7A9AD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No podrá conducir más de 5 horas seguidas, debiendo tener a continuación un descanso mínimo de 2 horas. </w:t>
            </w:r>
          </w:p>
          <w:p w14:paraId="7692233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Si el período de conducción es inferior a 5 horas, tendrá derecho a un descanso mínimo de 24 minutos por hora conducida. </w:t>
            </w:r>
          </w:p>
          <w:p w14:paraId="5F5E906F"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No participará en la operación de carga, descarga o transbordo, salvo si está debidamente autorizado por el expedidor o por el destinatario y transportista. </w:t>
            </w:r>
          </w:p>
          <w:p w14:paraId="49D7D1D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No podrá fumar o mantener un cigarrillo u otro producto del tabaco encendido a una distancia menor de diez metros (10 m) del vehículo o elementos de ignición como encendedores en la cabina.</w:t>
            </w:r>
          </w:p>
          <w:p w14:paraId="779AAF1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Planifique su viaje de manera tal de contar con el tiempo suficiente para realizar el recorrido a las velocidades permitidas, realizar los descansos correspondientes y evitar pasar o </w:t>
            </w:r>
            <w:r w:rsidRPr="001A31C9">
              <w:rPr>
                <w:rFonts w:ascii="Arial Narrow" w:eastAsia="Century Gothic" w:hAnsi="Arial Narrow" w:cs="Century Gothic"/>
                <w:color w:val="000000"/>
                <w:sz w:val="24"/>
                <w:szCs w:val="24"/>
                <w:lang w:val="es-ES_tradnl"/>
              </w:rPr>
              <w:lastRenderedPageBreak/>
              <w:t>detenerse en zonas con</w:t>
            </w:r>
            <w:r w:rsidRPr="001A31C9">
              <w:rPr>
                <w:rFonts w:ascii="Arial Narrow" w:eastAsia="Century Gothic" w:hAnsi="Arial Narrow" w:cs="Century Gothic"/>
                <w:color w:val="000000"/>
                <w:sz w:val="24"/>
                <w:szCs w:val="24"/>
                <w:lang w:val="es-ES_tradnl"/>
              </w:rPr>
              <w:softHyphen/>
              <w:t xml:space="preserve">flictivas durante la noche. </w:t>
            </w:r>
          </w:p>
          <w:p w14:paraId="043C4B8B"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Infórmese previamente respecto a la carga que trasladará, su Hoja de datos de seguridad en caso de ser sustancias peligrosas, los elementos de protección personal necesarios y elementos de seguridad que debe contar el vehículo. </w:t>
            </w:r>
          </w:p>
          <w:p w14:paraId="182AD7E9"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Esté alerta cuando conduzca, sobre todo en zonas urbanas y donde interactúe con usuarios vulnerables que puedan quedar en algún punto ciego del camión.  </w:t>
            </w:r>
          </w:p>
          <w:p w14:paraId="3EA9B2E7"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No dé a conocer a extraños o en conversaciones informales antecedentes respecto de la carga que transporta, su destino, o cualquier otro detalle del viaje. </w:t>
            </w:r>
          </w:p>
          <w:p w14:paraId="0F4116AC"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Evite ser arrinconado en la carretera. Si cree que lo van a asaltar, trate de mantener su camión en movimiento hasta un lugar con seguridad e informe de la situación. </w:t>
            </w:r>
          </w:p>
          <w:p w14:paraId="4F0F744A"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En caso de ser asaltado, no resistirse. </w:t>
            </w:r>
          </w:p>
          <w:p w14:paraId="1EED1061"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Observar y memorizar el máximo de detalles físicos de los delincuentes, su modo de actuar, expresarse, vestimentas y otros, para luego realizar la denuncia correspondiente a Carabineros. </w:t>
            </w:r>
          </w:p>
          <w:p w14:paraId="079A1662"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xml:space="preserve">- Manténgase siempre concentrado y atento mientras conduce, esto le permitirá reaccionar a tiempo ante cualquier imprevisto, para ello, no haga uso de elementos distractores como teléfono celular mientras conduce, evite comer, fumar e ingerir bebidas alcohólicas antes y durante la conducción. </w:t>
            </w:r>
          </w:p>
          <w:p w14:paraId="3D596978" w14:textId="77777777" w:rsidR="00473C41" w:rsidRPr="001A31C9" w:rsidRDefault="00473C41" w:rsidP="00473C41">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lang w:val="es-ES_tradnl"/>
              </w:rPr>
            </w:pPr>
            <w:r w:rsidRPr="001A31C9">
              <w:rPr>
                <w:rFonts w:ascii="Arial Narrow" w:eastAsia="Century Gothic" w:hAnsi="Arial Narrow" w:cs="Century Gothic"/>
                <w:color w:val="000000"/>
                <w:sz w:val="24"/>
                <w:szCs w:val="24"/>
                <w:lang w:val="es-ES_tradnl"/>
              </w:rPr>
              <w:t>- Mantenga registrados en sus contactos telefónicos a su Jefatura Directa y Encargado de prevención de riesgos, de manera tal de comunicar cualquier eventualidad ocurrida en el recorrido.</w:t>
            </w:r>
          </w:p>
        </w:tc>
      </w:tr>
    </w:tbl>
    <w:p w14:paraId="00E5D481" w14:textId="77777777" w:rsidR="00473C41" w:rsidRPr="001A31C9" w:rsidRDefault="00473C41" w:rsidP="00CB6677">
      <w:pPr>
        <w:pBdr>
          <w:top w:val="nil"/>
          <w:left w:val="nil"/>
          <w:bottom w:val="nil"/>
          <w:right w:val="nil"/>
          <w:between w:val="nil"/>
        </w:pBdr>
        <w:spacing w:before="80" w:after="0" w:line="240" w:lineRule="auto"/>
        <w:ind w:right="130"/>
        <w:jc w:val="both"/>
        <w:rPr>
          <w:rFonts w:ascii="Arial Narrow" w:eastAsia="Century Gothic" w:hAnsi="Arial Narrow" w:cs="Century Gothic"/>
          <w:color w:val="000000"/>
          <w:sz w:val="24"/>
          <w:szCs w:val="24"/>
        </w:rPr>
      </w:pPr>
    </w:p>
    <w:p w14:paraId="0C15F770" w14:textId="77777777" w:rsidR="00DA4DDA" w:rsidRPr="001A31C9" w:rsidRDefault="00DA4DDA">
      <w:pPr>
        <w:pBdr>
          <w:top w:val="nil"/>
          <w:left w:val="nil"/>
          <w:bottom w:val="nil"/>
          <w:right w:val="nil"/>
          <w:between w:val="nil"/>
        </w:pBdr>
        <w:spacing w:before="80" w:after="0" w:line="240" w:lineRule="auto"/>
        <w:ind w:left="115" w:right="130"/>
        <w:jc w:val="both"/>
        <w:rPr>
          <w:rFonts w:ascii="Arial Narrow" w:eastAsia="Century Gothic" w:hAnsi="Arial Narrow" w:cs="Century Gothic"/>
          <w:color w:val="000000"/>
          <w:sz w:val="24"/>
          <w:szCs w:val="24"/>
        </w:rPr>
      </w:pPr>
    </w:p>
    <w:tbl>
      <w:tblPr>
        <w:tblStyle w:val="a"/>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4"/>
        <w:gridCol w:w="2700"/>
        <w:gridCol w:w="4741"/>
      </w:tblGrid>
      <w:tr w:rsidR="00DA4DDA" w:rsidRPr="001A31C9" w14:paraId="2197B90F" w14:textId="77777777" w:rsidTr="00E44409">
        <w:tc>
          <w:tcPr>
            <w:tcW w:w="2624" w:type="dxa"/>
            <w:vAlign w:val="center"/>
          </w:tcPr>
          <w:p w14:paraId="41C23B5C" w14:textId="77777777" w:rsidR="00DA4DDA" w:rsidRPr="001A31C9" w:rsidRDefault="00426249">
            <w:pPr>
              <w:jc w:val="center"/>
              <w:rPr>
                <w:rFonts w:ascii="Arial Narrow" w:eastAsia="Century Gothic" w:hAnsi="Arial Narrow" w:cs="Century Gothic"/>
                <w:b/>
                <w:sz w:val="24"/>
                <w:szCs w:val="24"/>
              </w:rPr>
            </w:pPr>
            <w:r w:rsidRPr="001A31C9">
              <w:rPr>
                <w:rFonts w:ascii="Arial Narrow" w:eastAsia="Century Gothic" w:hAnsi="Arial Narrow" w:cs="Century Gothic"/>
                <w:b/>
                <w:sz w:val="24"/>
                <w:szCs w:val="24"/>
              </w:rPr>
              <w:t>RIESGOS EXISTENTES</w:t>
            </w:r>
          </w:p>
        </w:tc>
        <w:tc>
          <w:tcPr>
            <w:tcW w:w="2700" w:type="dxa"/>
            <w:vAlign w:val="center"/>
          </w:tcPr>
          <w:p w14:paraId="536C1C30" w14:textId="77777777" w:rsidR="00DA4DDA" w:rsidRPr="001A31C9" w:rsidRDefault="00426249">
            <w:pPr>
              <w:jc w:val="center"/>
              <w:rPr>
                <w:rFonts w:ascii="Arial Narrow" w:eastAsia="Century Gothic" w:hAnsi="Arial Narrow" w:cs="Century Gothic"/>
                <w:b/>
                <w:sz w:val="24"/>
                <w:szCs w:val="24"/>
              </w:rPr>
            </w:pPr>
            <w:r w:rsidRPr="001A31C9">
              <w:rPr>
                <w:rFonts w:ascii="Arial Narrow" w:eastAsia="Century Gothic" w:hAnsi="Arial Narrow" w:cs="Century Gothic"/>
                <w:b/>
                <w:sz w:val="24"/>
                <w:szCs w:val="24"/>
              </w:rPr>
              <w:t>CONSECUENCIAS</w:t>
            </w:r>
          </w:p>
        </w:tc>
        <w:tc>
          <w:tcPr>
            <w:tcW w:w="4741" w:type="dxa"/>
            <w:vAlign w:val="center"/>
          </w:tcPr>
          <w:p w14:paraId="758244D6" w14:textId="77777777" w:rsidR="00DA4DDA" w:rsidRPr="001A31C9" w:rsidRDefault="00426249">
            <w:pPr>
              <w:jc w:val="center"/>
              <w:rPr>
                <w:rFonts w:ascii="Arial Narrow" w:eastAsia="Century Gothic" w:hAnsi="Arial Narrow" w:cs="Century Gothic"/>
                <w:b/>
                <w:sz w:val="24"/>
                <w:szCs w:val="24"/>
              </w:rPr>
            </w:pPr>
            <w:r w:rsidRPr="001A31C9">
              <w:rPr>
                <w:rFonts w:ascii="Arial Narrow" w:eastAsia="Century Gothic" w:hAnsi="Arial Narrow" w:cs="Century Gothic"/>
                <w:b/>
                <w:sz w:val="24"/>
                <w:szCs w:val="24"/>
              </w:rPr>
              <w:t>MEDIDAS PREVENTIVAS</w:t>
            </w:r>
          </w:p>
        </w:tc>
      </w:tr>
      <w:tr w:rsidR="00DA4DDA" w:rsidRPr="001A31C9" w14:paraId="24547115" w14:textId="77777777" w:rsidTr="00E44409">
        <w:tc>
          <w:tcPr>
            <w:tcW w:w="2624" w:type="dxa"/>
            <w:vAlign w:val="center"/>
          </w:tcPr>
          <w:p w14:paraId="54A33CE7" w14:textId="77777777" w:rsidR="00DA4DDA" w:rsidRPr="001A31C9" w:rsidRDefault="00DA4DDA">
            <w:pPr>
              <w:rPr>
                <w:rFonts w:ascii="Arial Narrow" w:eastAsia="Century Gothic" w:hAnsi="Arial Narrow" w:cs="Century Gothic"/>
                <w:sz w:val="24"/>
                <w:szCs w:val="24"/>
              </w:rPr>
            </w:pPr>
          </w:p>
          <w:p w14:paraId="15645C90" w14:textId="77777777" w:rsidR="00DA4DDA" w:rsidRPr="001A31C9" w:rsidRDefault="00426249">
            <w:pPr>
              <w:pBdr>
                <w:top w:val="nil"/>
                <w:left w:val="nil"/>
                <w:bottom w:val="nil"/>
                <w:right w:val="nil"/>
                <w:between w:val="nil"/>
              </w:pBdr>
              <w:spacing w:after="0" w:line="240" w:lineRule="auto"/>
              <w:ind w:hanging="567"/>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 Lesiones Personales, a otros y/o materiales.</w:t>
            </w:r>
          </w:p>
          <w:p w14:paraId="463FB057" w14:textId="77777777" w:rsidR="00DA4DDA" w:rsidRPr="001A31C9" w:rsidRDefault="00DA4DDA">
            <w:pPr>
              <w:rPr>
                <w:rFonts w:ascii="Arial Narrow" w:eastAsia="Century Gothic" w:hAnsi="Arial Narrow" w:cs="Century Gothic"/>
                <w:sz w:val="24"/>
                <w:szCs w:val="24"/>
              </w:rPr>
            </w:pPr>
          </w:p>
          <w:p w14:paraId="145CE402" w14:textId="77777777" w:rsidR="00DA4DDA" w:rsidRPr="001A31C9" w:rsidRDefault="00DA4DDA">
            <w:pPr>
              <w:rPr>
                <w:rFonts w:ascii="Arial Narrow" w:eastAsia="Century Gothic" w:hAnsi="Arial Narrow" w:cs="Century Gothic"/>
                <w:sz w:val="24"/>
                <w:szCs w:val="24"/>
              </w:rPr>
            </w:pPr>
          </w:p>
          <w:p w14:paraId="4AA3D181" w14:textId="77777777" w:rsidR="00DA4DDA" w:rsidRPr="001A31C9" w:rsidRDefault="00DA4DDA">
            <w:pPr>
              <w:rPr>
                <w:rFonts w:ascii="Arial Narrow" w:eastAsia="Century Gothic" w:hAnsi="Arial Narrow" w:cs="Century Gothic"/>
                <w:sz w:val="24"/>
                <w:szCs w:val="24"/>
              </w:rPr>
            </w:pPr>
          </w:p>
          <w:p w14:paraId="09A92539" w14:textId="77777777" w:rsidR="00DA4DDA" w:rsidRPr="001A31C9" w:rsidRDefault="00DA4DDA">
            <w:pPr>
              <w:rPr>
                <w:rFonts w:ascii="Arial Narrow" w:eastAsia="Century Gothic" w:hAnsi="Arial Narrow" w:cs="Century Gothic"/>
                <w:sz w:val="24"/>
                <w:szCs w:val="24"/>
              </w:rPr>
            </w:pPr>
          </w:p>
          <w:p w14:paraId="3905A9A4" w14:textId="77777777" w:rsidR="00DA4DDA" w:rsidRPr="001A31C9" w:rsidRDefault="00DA4DDA">
            <w:pPr>
              <w:rPr>
                <w:rFonts w:ascii="Arial Narrow" w:eastAsia="Century Gothic" w:hAnsi="Arial Narrow" w:cs="Century Gothic"/>
                <w:sz w:val="24"/>
                <w:szCs w:val="24"/>
              </w:rPr>
            </w:pPr>
          </w:p>
          <w:p w14:paraId="2949B951" w14:textId="77777777" w:rsidR="00DA4DDA" w:rsidRPr="001A31C9" w:rsidRDefault="00DA4DDA">
            <w:pPr>
              <w:rPr>
                <w:rFonts w:ascii="Arial Narrow" w:eastAsia="Century Gothic" w:hAnsi="Arial Narrow" w:cs="Century Gothic"/>
                <w:sz w:val="24"/>
                <w:szCs w:val="24"/>
              </w:rPr>
            </w:pPr>
          </w:p>
        </w:tc>
        <w:tc>
          <w:tcPr>
            <w:tcW w:w="2700" w:type="dxa"/>
          </w:tcPr>
          <w:p w14:paraId="0C572FDF" w14:textId="77777777" w:rsidR="00DA4DDA" w:rsidRPr="001A31C9" w:rsidRDefault="00DA4DDA">
            <w:pPr>
              <w:jc w:val="both"/>
              <w:rPr>
                <w:rFonts w:ascii="Arial Narrow" w:eastAsia="Century Gothic" w:hAnsi="Arial Narrow" w:cs="Century Gothic"/>
                <w:sz w:val="24"/>
                <w:szCs w:val="24"/>
              </w:rPr>
            </w:pPr>
          </w:p>
          <w:p w14:paraId="07D43084" w14:textId="77777777" w:rsidR="00DA4DDA" w:rsidRPr="001A31C9" w:rsidRDefault="00DA4DDA">
            <w:pPr>
              <w:rPr>
                <w:rFonts w:ascii="Arial Narrow" w:eastAsia="Century Gothic" w:hAnsi="Arial Narrow" w:cs="Century Gothic"/>
                <w:sz w:val="24"/>
                <w:szCs w:val="24"/>
              </w:rPr>
            </w:pPr>
          </w:p>
          <w:p w14:paraId="7255FBC3" w14:textId="77777777" w:rsidR="00DA4DDA" w:rsidRPr="001A31C9" w:rsidRDefault="00DA4DDA">
            <w:pPr>
              <w:ind w:left="59"/>
              <w:rPr>
                <w:rFonts w:ascii="Arial Narrow" w:eastAsia="Century Gothic" w:hAnsi="Arial Narrow" w:cs="Century Gothic"/>
                <w:sz w:val="24"/>
                <w:szCs w:val="24"/>
              </w:rPr>
            </w:pPr>
          </w:p>
          <w:p w14:paraId="67A85070" w14:textId="77777777" w:rsidR="00DA4DDA" w:rsidRPr="001A31C9" w:rsidRDefault="00DA4DDA">
            <w:pPr>
              <w:ind w:left="59"/>
              <w:rPr>
                <w:rFonts w:ascii="Arial Narrow" w:eastAsia="Century Gothic" w:hAnsi="Arial Narrow" w:cs="Century Gothic"/>
                <w:sz w:val="24"/>
                <w:szCs w:val="24"/>
              </w:rPr>
            </w:pPr>
          </w:p>
          <w:p w14:paraId="3F22C868" w14:textId="77777777" w:rsidR="00DA4DDA" w:rsidRPr="001A31C9" w:rsidRDefault="00DA4DDA">
            <w:pPr>
              <w:ind w:left="59"/>
              <w:rPr>
                <w:rFonts w:ascii="Arial Narrow" w:eastAsia="Century Gothic" w:hAnsi="Arial Narrow" w:cs="Century Gothic"/>
                <w:sz w:val="24"/>
                <w:szCs w:val="24"/>
              </w:rPr>
            </w:pPr>
          </w:p>
          <w:p w14:paraId="346F10F4" w14:textId="77777777" w:rsidR="00DA4DDA" w:rsidRPr="001A31C9" w:rsidRDefault="00DA4DDA">
            <w:pPr>
              <w:ind w:left="59"/>
              <w:rPr>
                <w:rFonts w:ascii="Arial Narrow" w:eastAsia="Century Gothic" w:hAnsi="Arial Narrow" w:cs="Century Gothic"/>
                <w:sz w:val="24"/>
                <w:szCs w:val="24"/>
              </w:rPr>
            </w:pPr>
          </w:p>
          <w:p w14:paraId="23EA2BF2" w14:textId="77777777" w:rsidR="00DA4DDA" w:rsidRPr="001A31C9" w:rsidRDefault="00DA4DDA">
            <w:pPr>
              <w:ind w:left="59"/>
              <w:rPr>
                <w:rFonts w:ascii="Arial Narrow" w:eastAsia="Century Gothic" w:hAnsi="Arial Narrow" w:cs="Century Gothic"/>
                <w:sz w:val="24"/>
                <w:szCs w:val="24"/>
              </w:rPr>
            </w:pPr>
          </w:p>
          <w:p w14:paraId="69A4AB71" w14:textId="77777777" w:rsidR="00DA4DDA" w:rsidRPr="001A31C9" w:rsidRDefault="00DA4DDA">
            <w:pPr>
              <w:ind w:left="59"/>
              <w:rPr>
                <w:rFonts w:ascii="Arial Narrow" w:eastAsia="Century Gothic" w:hAnsi="Arial Narrow" w:cs="Century Gothic"/>
                <w:sz w:val="24"/>
                <w:szCs w:val="24"/>
              </w:rPr>
            </w:pPr>
          </w:p>
          <w:p w14:paraId="6D5207A8" w14:textId="77777777" w:rsidR="00DA4DDA" w:rsidRPr="001A31C9" w:rsidRDefault="00DA4DDA">
            <w:pPr>
              <w:ind w:left="59"/>
              <w:rPr>
                <w:rFonts w:ascii="Arial Narrow" w:eastAsia="Century Gothic" w:hAnsi="Arial Narrow" w:cs="Century Gothic"/>
                <w:sz w:val="24"/>
                <w:szCs w:val="24"/>
              </w:rPr>
            </w:pPr>
          </w:p>
          <w:p w14:paraId="7EFCB0AA" w14:textId="77777777" w:rsidR="00DA4DDA" w:rsidRPr="001A31C9" w:rsidRDefault="00DA4DDA">
            <w:pPr>
              <w:ind w:left="59"/>
              <w:rPr>
                <w:rFonts w:ascii="Arial Narrow" w:eastAsia="Century Gothic" w:hAnsi="Arial Narrow" w:cs="Century Gothic"/>
                <w:sz w:val="24"/>
                <w:szCs w:val="24"/>
              </w:rPr>
            </w:pPr>
          </w:p>
          <w:p w14:paraId="3F1254AE" w14:textId="77777777" w:rsidR="00DA4DDA" w:rsidRPr="001A31C9" w:rsidRDefault="00DA4DDA">
            <w:pPr>
              <w:ind w:left="59"/>
              <w:rPr>
                <w:rFonts w:ascii="Arial Narrow" w:eastAsia="Century Gothic" w:hAnsi="Arial Narrow" w:cs="Century Gothic"/>
                <w:sz w:val="24"/>
                <w:szCs w:val="24"/>
              </w:rPr>
            </w:pPr>
          </w:p>
          <w:p w14:paraId="3D4778D8" w14:textId="77777777" w:rsidR="00DA4DDA" w:rsidRPr="001A31C9" w:rsidRDefault="00DA4DDA">
            <w:pPr>
              <w:ind w:left="59"/>
              <w:rPr>
                <w:rFonts w:ascii="Arial Narrow" w:eastAsia="Century Gothic" w:hAnsi="Arial Narrow" w:cs="Century Gothic"/>
                <w:sz w:val="24"/>
                <w:szCs w:val="24"/>
              </w:rPr>
            </w:pPr>
          </w:p>
          <w:p w14:paraId="79F3C3F1" w14:textId="77777777" w:rsidR="00DA4DDA" w:rsidRPr="001A31C9" w:rsidRDefault="00DA4DDA">
            <w:pPr>
              <w:ind w:left="59"/>
              <w:rPr>
                <w:rFonts w:ascii="Arial Narrow" w:eastAsia="Century Gothic" w:hAnsi="Arial Narrow" w:cs="Century Gothic"/>
                <w:sz w:val="24"/>
                <w:szCs w:val="24"/>
              </w:rPr>
            </w:pPr>
          </w:p>
          <w:p w14:paraId="17B0EDB6" w14:textId="77777777" w:rsidR="00DA4DDA" w:rsidRPr="001A31C9" w:rsidRDefault="00426249" w:rsidP="00FB705D">
            <w:pPr>
              <w:numPr>
                <w:ilvl w:val="0"/>
                <w:numId w:val="21"/>
              </w:numPr>
              <w:spacing w:after="0" w:line="240" w:lineRule="auto"/>
              <w:ind w:left="419"/>
              <w:rPr>
                <w:rFonts w:ascii="Arial Narrow" w:eastAsia="Century Gothic" w:hAnsi="Arial Narrow" w:cs="Century Gothic"/>
                <w:sz w:val="24"/>
                <w:szCs w:val="24"/>
              </w:rPr>
            </w:pPr>
            <w:r w:rsidRPr="001A31C9">
              <w:rPr>
                <w:rFonts w:ascii="Arial Narrow" w:eastAsia="Century Gothic" w:hAnsi="Arial Narrow" w:cs="Century Gothic"/>
                <w:sz w:val="24"/>
                <w:szCs w:val="24"/>
              </w:rPr>
              <w:t>Muerte.</w:t>
            </w:r>
          </w:p>
          <w:p w14:paraId="799C2E03" w14:textId="77777777" w:rsidR="00DA4DDA" w:rsidRPr="001A31C9" w:rsidRDefault="00426249" w:rsidP="00FB705D">
            <w:pPr>
              <w:numPr>
                <w:ilvl w:val="0"/>
                <w:numId w:val="21"/>
              </w:numPr>
              <w:spacing w:after="0" w:line="240" w:lineRule="auto"/>
              <w:ind w:left="419"/>
              <w:rPr>
                <w:rFonts w:ascii="Arial Narrow" w:eastAsia="Century Gothic" w:hAnsi="Arial Narrow" w:cs="Century Gothic"/>
                <w:sz w:val="24"/>
                <w:szCs w:val="24"/>
              </w:rPr>
            </w:pPr>
            <w:r w:rsidRPr="001A31C9">
              <w:rPr>
                <w:rFonts w:ascii="Arial Narrow" w:eastAsia="Century Gothic" w:hAnsi="Arial Narrow" w:cs="Century Gothic"/>
                <w:sz w:val="24"/>
                <w:szCs w:val="24"/>
              </w:rPr>
              <w:t>Tec.</w:t>
            </w:r>
          </w:p>
          <w:p w14:paraId="779E338E" w14:textId="77777777" w:rsidR="00DA4DDA" w:rsidRPr="001A31C9" w:rsidRDefault="00426249" w:rsidP="00FB705D">
            <w:pPr>
              <w:numPr>
                <w:ilvl w:val="0"/>
                <w:numId w:val="21"/>
              </w:numPr>
              <w:spacing w:after="0" w:line="240" w:lineRule="auto"/>
              <w:ind w:left="419"/>
              <w:rPr>
                <w:rFonts w:ascii="Arial Narrow" w:eastAsia="Century Gothic" w:hAnsi="Arial Narrow" w:cs="Century Gothic"/>
                <w:sz w:val="24"/>
                <w:szCs w:val="24"/>
              </w:rPr>
            </w:pPr>
            <w:r w:rsidRPr="001A31C9">
              <w:rPr>
                <w:rFonts w:ascii="Arial Narrow" w:eastAsia="Century Gothic" w:hAnsi="Arial Narrow" w:cs="Century Gothic"/>
                <w:sz w:val="24"/>
                <w:szCs w:val="24"/>
              </w:rPr>
              <w:t>Lesiones Múltiples.</w:t>
            </w:r>
          </w:p>
          <w:p w14:paraId="0B2CC234" w14:textId="77777777" w:rsidR="00DA4DDA" w:rsidRPr="001A31C9" w:rsidRDefault="00426249" w:rsidP="00FB705D">
            <w:pPr>
              <w:numPr>
                <w:ilvl w:val="0"/>
                <w:numId w:val="21"/>
              </w:numPr>
              <w:spacing w:after="0" w:line="240" w:lineRule="auto"/>
              <w:ind w:left="419"/>
              <w:rPr>
                <w:rFonts w:ascii="Arial Narrow" w:eastAsia="Century Gothic" w:hAnsi="Arial Narrow" w:cs="Century Gothic"/>
                <w:sz w:val="24"/>
                <w:szCs w:val="24"/>
              </w:rPr>
            </w:pPr>
            <w:r w:rsidRPr="001A31C9">
              <w:rPr>
                <w:rFonts w:ascii="Arial Narrow" w:eastAsia="Century Gothic" w:hAnsi="Arial Narrow" w:cs="Century Gothic"/>
                <w:sz w:val="24"/>
                <w:szCs w:val="24"/>
              </w:rPr>
              <w:t>Fracturas.</w:t>
            </w:r>
          </w:p>
          <w:p w14:paraId="4F2302DB" w14:textId="77777777" w:rsidR="00DA4DDA" w:rsidRPr="001A31C9" w:rsidRDefault="00426249" w:rsidP="00FB705D">
            <w:pPr>
              <w:numPr>
                <w:ilvl w:val="0"/>
                <w:numId w:val="21"/>
              </w:numPr>
              <w:spacing w:after="0" w:line="240" w:lineRule="auto"/>
              <w:ind w:left="419"/>
              <w:rPr>
                <w:rFonts w:ascii="Arial Narrow" w:eastAsia="Century Gothic" w:hAnsi="Arial Narrow" w:cs="Century Gothic"/>
                <w:sz w:val="24"/>
                <w:szCs w:val="24"/>
              </w:rPr>
            </w:pPr>
            <w:r w:rsidRPr="001A31C9">
              <w:rPr>
                <w:rFonts w:ascii="Arial Narrow" w:eastAsia="Century Gothic" w:hAnsi="Arial Narrow" w:cs="Century Gothic"/>
                <w:sz w:val="24"/>
                <w:szCs w:val="24"/>
              </w:rPr>
              <w:t>Heridas.</w:t>
            </w:r>
          </w:p>
          <w:p w14:paraId="0D316DB8" w14:textId="77777777" w:rsidR="00DA4DDA" w:rsidRPr="001A31C9" w:rsidRDefault="00426249" w:rsidP="00FB705D">
            <w:pPr>
              <w:numPr>
                <w:ilvl w:val="0"/>
                <w:numId w:val="21"/>
              </w:numPr>
              <w:spacing w:after="0" w:line="240" w:lineRule="auto"/>
              <w:ind w:left="419"/>
              <w:rPr>
                <w:rFonts w:ascii="Arial Narrow" w:eastAsia="Century Gothic" w:hAnsi="Arial Narrow" w:cs="Century Gothic"/>
                <w:sz w:val="24"/>
                <w:szCs w:val="24"/>
              </w:rPr>
            </w:pPr>
            <w:r w:rsidRPr="001A31C9">
              <w:rPr>
                <w:rFonts w:ascii="Arial Narrow" w:eastAsia="Century Gothic" w:hAnsi="Arial Narrow" w:cs="Century Gothic"/>
                <w:sz w:val="24"/>
                <w:szCs w:val="24"/>
              </w:rPr>
              <w:t>Esguinces.</w:t>
            </w:r>
          </w:p>
          <w:p w14:paraId="3C4ADD5F" w14:textId="77777777" w:rsidR="00DA4DDA" w:rsidRPr="001A31C9" w:rsidRDefault="00426249" w:rsidP="00FB705D">
            <w:pPr>
              <w:numPr>
                <w:ilvl w:val="0"/>
                <w:numId w:val="21"/>
              </w:numPr>
              <w:spacing w:after="0" w:line="240" w:lineRule="auto"/>
              <w:ind w:left="419"/>
              <w:rPr>
                <w:rFonts w:ascii="Arial Narrow" w:eastAsia="Century Gothic" w:hAnsi="Arial Narrow" w:cs="Century Gothic"/>
                <w:sz w:val="24"/>
                <w:szCs w:val="24"/>
              </w:rPr>
            </w:pPr>
            <w:r w:rsidRPr="001A31C9">
              <w:rPr>
                <w:rFonts w:ascii="Arial Narrow" w:eastAsia="Century Gothic" w:hAnsi="Arial Narrow" w:cs="Century Gothic"/>
                <w:sz w:val="24"/>
                <w:szCs w:val="24"/>
              </w:rPr>
              <w:t>Contusiones.</w:t>
            </w:r>
          </w:p>
          <w:p w14:paraId="1F1B61D3" w14:textId="77777777" w:rsidR="00DA4DDA" w:rsidRPr="001A31C9" w:rsidRDefault="00426249" w:rsidP="00FB705D">
            <w:pPr>
              <w:numPr>
                <w:ilvl w:val="0"/>
                <w:numId w:val="21"/>
              </w:numPr>
              <w:spacing w:after="0" w:line="240" w:lineRule="auto"/>
              <w:ind w:left="419"/>
              <w:rPr>
                <w:rFonts w:ascii="Arial Narrow" w:eastAsia="Century Gothic" w:hAnsi="Arial Narrow" w:cs="Century Gothic"/>
                <w:sz w:val="24"/>
                <w:szCs w:val="24"/>
              </w:rPr>
            </w:pPr>
            <w:r w:rsidRPr="001A31C9">
              <w:rPr>
                <w:rFonts w:ascii="Arial Narrow" w:eastAsia="Century Gothic" w:hAnsi="Arial Narrow" w:cs="Century Gothic"/>
                <w:sz w:val="24"/>
                <w:szCs w:val="24"/>
              </w:rPr>
              <w:t>Daños a la Propiedad.</w:t>
            </w:r>
          </w:p>
        </w:tc>
        <w:tc>
          <w:tcPr>
            <w:tcW w:w="4741" w:type="dxa"/>
          </w:tcPr>
          <w:p w14:paraId="7884AD19"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Trabaje concentrado en lo que hace.</w:t>
            </w:r>
          </w:p>
          <w:p w14:paraId="14F182EF"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permita que ingresen a su radio de seguridad.</w:t>
            </w:r>
          </w:p>
          <w:p w14:paraId="1038BF34"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Considere las características del área de trabajo, como por ejemplo: tránsito de máquinas y/o </w:t>
            </w:r>
            <w:r w:rsidRPr="001A31C9">
              <w:rPr>
                <w:rFonts w:ascii="Arial Narrow" w:eastAsia="Century Gothic" w:hAnsi="Arial Narrow" w:cs="Century Gothic"/>
                <w:sz w:val="24"/>
                <w:szCs w:val="24"/>
              </w:rPr>
              <w:lastRenderedPageBreak/>
              <w:t>camiones, condiciones del sector, cercanía a estructuras, desniveles, etc.</w:t>
            </w:r>
          </w:p>
          <w:p w14:paraId="6C0BE017"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Siempre utilice todos los elementos de protección personal que le hayan sido entregados.</w:t>
            </w:r>
          </w:p>
          <w:p w14:paraId="1EA0C705" w14:textId="1DD455A4"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Informe de las acciones y condiciones inseguras (subestándar) que </w:t>
            </w:r>
            <w:r w:rsidR="00757786" w:rsidRPr="001A31C9">
              <w:rPr>
                <w:rFonts w:ascii="Arial Narrow" w:eastAsia="Century Gothic" w:hAnsi="Arial Narrow" w:cs="Century Gothic"/>
                <w:sz w:val="24"/>
                <w:szCs w:val="24"/>
              </w:rPr>
              <w:t>existen en</w:t>
            </w:r>
            <w:r w:rsidRPr="001A31C9">
              <w:rPr>
                <w:rFonts w:ascii="Arial Narrow" w:eastAsia="Century Gothic" w:hAnsi="Arial Narrow" w:cs="Century Gothic"/>
                <w:sz w:val="24"/>
                <w:szCs w:val="24"/>
              </w:rPr>
              <w:t xml:space="preserve"> su trabajo, evaluando inconvenientes y/o riesgos junto con los involucrados. De ser necesario, detenga toda operación.</w:t>
            </w:r>
          </w:p>
          <w:p w14:paraId="18FFDD9D"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Nunca viaje como pasajero o traslade personal en las máquinas.</w:t>
            </w:r>
          </w:p>
          <w:p w14:paraId="2AE59EDD"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realice reparaciones o mantenciones si no está preparado y autorizado para ello.</w:t>
            </w:r>
          </w:p>
          <w:p w14:paraId="460C3B0F"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Sólo comience a trabajar cuando sus compañeros de trabajo estén al tanto de su actividad.</w:t>
            </w:r>
          </w:p>
          <w:p w14:paraId="5E427FD2"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En momentos de descanso, deje sus herramientas, máquinas y todo objeto generador de lesión o daño, en lugares visibles.</w:t>
            </w:r>
          </w:p>
          <w:p w14:paraId="382E7F2B"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Todo desplazamiento hágalo prudentemente, evitando vías de tránsito no autorizadas.</w:t>
            </w:r>
          </w:p>
          <w:p w14:paraId="6AD17354"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No les </w:t>
            </w:r>
            <w:proofErr w:type="spellStart"/>
            <w:r w:rsidRPr="001A31C9">
              <w:rPr>
                <w:rFonts w:ascii="Arial Narrow" w:eastAsia="Century Gothic" w:hAnsi="Arial Narrow" w:cs="Century Gothic"/>
                <w:sz w:val="24"/>
                <w:szCs w:val="24"/>
              </w:rPr>
              <w:t>de</w:t>
            </w:r>
            <w:proofErr w:type="spellEnd"/>
            <w:r w:rsidRPr="001A31C9">
              <w:rPr>
                <w:rFonts w:ascii="Arial Narrow" w:eastAsia="Century Gothic" w:hAnsi="Arial Narrow" w:cs="Century Gothic"/>
                <w:sz w:val="24"/>
                <w:szCs w:val="24"/>
              </w:rPr>
              <w:t xml:space="preserve"> mal uso a los equipos y herramientas, ocúpelas para los fines destinados y de la manera adecuada.</w:t>
            </w:r>
          </w:p>
          <w:p w14:paraId="00424E23"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corra ni transite por lugares desparejos o con pendientes pronunciadas.</w:t>
            </w:r>
          </w:p>
          <w:p w14:paraId="0ABC487E"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Verifique sus elementos de protección, herramientas, máquinas y componentes antes y durante la jornada de trabajo.</w:t>
            </w:r>
          </w:p>
          <w:p w14:paraId="7435D0F4"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Siempre desarrolle su labor respetando los procedimientos de trabajo establecidos por la </w:t>
            </w:r>
            <w:sdt>
              <w:sdtPr>
                <w:rPr>
                  <w:rFonts w:ascii="Arial Narrow" w:hAnsi="Arial Narrow"/>
                </w:rPr>
                <w:tag w:val="goog_rdk_103"/>
                <w:id w:val="861947092"/>
                <w:showingPlcHdr/>
              </w:sdtPr>
              <w:sdtEndPr/>
              <w:sdtContent>
                <w:r w:rsidRPr="001A31C9">
                  <w:rPr>
                    <w:rFonts w:ascii="Arial Narrow" w:hAnsi="Arial Narrow"/>
                  </w:rPr>
                  <w:t xml:space="preserve">     </w:t>
                </w:r>
              </w:sdtContent>
            </w:sdt>
            <w:sdt>
              <w:sdtPr>
                <w:rPr>
                  <w:rFonts w:ascii="Arial Narrow" w:hAnsi="Arial Narrow"/>
                </w:rPr>
                <w:tag w:val="goog_rdk_104"/>
                <w:id w:val="-730540542"/>
              </w:sdtPr>
              <w:sdtEndPr/>
              <w:sdtContent>
                <w:r w:rsidRPr="001A31C9">
                  <w:rPr>
                    <w:rFonts w:ascii="Arial Narrow" w:eastAsia="Century Gothic" w:hAnsi="Arial Narrow" w:cs="Century Gothic"/>
                    <w:sz w:val="24"/>
                    <w:szCs w:val="24"/>
                  </w:rPr>
                  <w:t>Escuela</w:t>
                </w:r>
              </w:sdtContent>
            </w:sdt>
            <w:r w:rsidRPr="001A31C9">
              <w:rPr>
                <w:rFonts w:ascii="Arial Narrow" w:eastAsia="Century Gothic" w:hAnsi="Arial Narrow" w:cs="Century Gothic"/>
                <w:sz w:val="24"/>
                <w:szCs w:val="24"/>
              </w:rPr>
              <w:t>.</w:t>
            </w:r>
          </w:p>
          <w:p w14:paraId="4F9E1E49"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Planifique el trabajo a diario identificando los riesgos en conjunto con personal involucrado.</w:t>
            </w:r>
          </w:p>
          <w:p w14:paraId="7FFCB899"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Defina, confeccione y utilice las zonas de seguridad.</w:t>
            </w:r>
          </w:p>
          <w:p w14:paraId="1D42BCDF" w14:textId="77777777" w:rsidR="00DA4DDA" w:rsidRPr="001A31C9" w:rsidRDefault="00426249" w:rsidP="00FB705D">
            <w:pPr>
              <w:numPr>
                <w:ilvl w:val="1"/>
                <w:numId w:val="21"/>
              </w:numPr>
              <w:spacing w:after="0" w:line="240" w:lineRule="auto"/>
              <w:ind w:left="298" w:hanging="29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Si es conductor de camión u operador de máquina, revise diariamente los sistemas de frenos, hidráulico, luces, rodado, etc.</w:t>
            </w:r>
          </w:p>
        </w:tc>
      </w:tr>
      <w:tr w:rsidR="00DA4DDA" w:rsidRPr="001A31C9" w14:paraId="7ED3567E" w14:textId="77777777" w:rsidTr="00E44409">
        <w:tc>
          <w:tcPr>
            <w:tcW w:w="2624" w:type="dxa"/>
            <w:vAlign w:val="center"/>
          </w:tcPr>
          <w:p w14:paraId="568303B3" w14:textId="115F8C9D"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2.</w:t>
            </w:r>
            <w:r w:rsidR="006D788C" w:rsidRPr="001A31C9">
              <w:rPr>
                <w:rFonts w:ascii="Arial Narrow" w:eastAsia="Century Gothic" w:hAnsi="Arial Narrow" w:cs="Century Gothic"/>
                <w:color w:val="000000"/>
                <w:sz w:val="24"/>
                <w:szCs w:val="24"/>
              </w:rPr>
              <w:t>- Exposición</w:t>
            </w:r>
            <w:r w:rsidRPr="001A31C9">
              <w:rPr>
                <w:rFonts w:ascii="Arial Narrow" w:eastAsia="Century Gothic" w:hAnsi="Arial Narrow" w:cs="Century Gothic"/>
                <w:color w:val="000000"/>
                <w:sz w:val="24"/>
                <w:szCs w:val="24"/>
              </w:rPr>
              <w:t xml:space="preserve"> al ruido en el ambiente de trabajo.</w:t>
            </w:r>
          </w:p>
          <w:p w14:paraId="7B31D865" w14:textId="77777777" w:rsidR="00DA4DDA" w:rsidRPr="001A31C9" w:rsidRDefault="00DA4DDA">
            <w:pPr>
              <w:rPr>
                <w:rFonts w:ascii="Arial Narrow" w:eastAsia="Century Gothic" w:hAnsi="Arial Narrow" w:cs="Century Gothic"/>
                <w:sz w:val="24"/>
                <w:szCs w:val="24"/>
              </w:rPr>
            </w:pPr>
          </w:p>
        </w:tc>
        <w:tc>
          <w:tcPr>
            <w:tcW w:w="2700" w:type="dxa"/>
            <w:vAlign w:val="center"/>
          </w:tcPr>
          <w:p w14:paraId="424789E3"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Disminución de la capacidad auditiva.</w:t>
            </w:r>
          </w:p>
        </w:tc>
        <w:tc>
          <w:tcPr>
            <w:tcW w:w="4741" w:type="dxa"/>
          </w:tcPr>
          <w:p w14:paraId="4D819238"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En aquellos lugares en donde no ha sido posible eliminar o controlar el ruido, utilice adecuadamente la protección auditiva definida para su actividad.</w:t>
            </w:r>
          </w:p>
        </w:tc>
      </w:tr>
      <w:tr w:rsidR="00DA4DDA" w:rsidRPr="001A31C9" w14:paraId="4A0E3A37" w14:textId="77777777" w:rsidTr="00E44409">
        <w:tc>
          <w:tcPr>
            <w:tcW w:w="2624" w:type="dxa"/>
            <w:vAlign w:val="center"/>
          </w:tcPr>
          <w:p w14:paraId="0CAA0C0C" w14:textId="77777777" w:rsidR="00DA4DDA" w:rsidRPr="001A31C9" w:rsidRDefault="00426249">
            <w:pPr>
              <w:pBdr>
                <w:top w:val="nil"/>
                <w:left w:val="nil"/>
                <w:bottom w:val="nil"/>
                <w:right w:val="nil"/>
                <w:between w:val="nil"/>
              </w:pBdr>
              <w:spacing w:after="0" w:line="240" w:lineRule="auto"/>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3.- Atrapamiento</w:t>
            </w:r>
          </w:p>
        </w:tc>
        <w:tc>
          <w:tcPr>
            <w:tcW w:w="2700" w:type="dxa"/>
          </w:tcPr>
          <w:p w14:paraId="729CEDF7" w14:textId="77777777" w:rsidR="00DA4DDA" w:rsidRPr="001A31C9" w:rsidRDefault="00DA4DDA">
            <w:pPr>
              <w:ind w:left="110"/>
              <w:rPr>
                <w:rFonts w:ascii="Arial Narrow" w:eastAsia="Century Gothic" w:hAnsi="Arial Narrow" w:cs="Century Gothic"/>
                <w:sz w:val="24"/>
                <w:szCs w:val="24"/>
              </w:rPr>
            </w:pPr>
          </w:p>
          <w:p w14:paraId="0962131F" w14:textId="77777777" w:rsidR="00DA4DDA" w:rsidRPr="001A31C9" w:rsidRDefault="00DA4DDA">
            <w:pPr>
              <w:ind w:left="110"/>
              <w:rPr>
                <w:rFonts w:ascii="Arial Narrow" w:eastAsia="Century Gothic" w:hAnsi="Arial Narrow" w:cs="Century Gothic"/>
                <w:sz w:val="24"/>
                <w:szCs w:val="24"/>
              </w:rPr>
            </w:pPr>
          </w:p>
          <w:p w14:paraId="12843F71"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Desgarramientos.</w:t>
            </w:r>
          </w:p>
          <w:p w14:paraId="768287D9"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Fracturas.</w:t>
            </w:r>
          </w:p>
          <w:p w14:paraId="08A279B6"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Lesiones múltiples</w:t>
            </w:r>
          </w:p>
          <w:p w14:paraId="5C23E18E"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Contusiones</w:t>
            </w:r>
          </w:p>
        </w:tc>
        <w:tc>
          <w:tcPr>
            <w:tcW w:w="4741" w:type="dxa"/>
          </w:tcPr>
          <w:p w14:paraId="6790E564"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No intervenir un equipo en movimiento.</w:t>
            </w:r>
          </w:p>
          <w:p w14:paraId="3CBD213E"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use ropa ancha, pulseras, anillos, gargantillas o el pelo suelto.</w:t>
            </w:r>
          </w:p>
          <w:p w14:paraId="3EB1214A"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manipular equipo de transmisión sin protección.</w:t>
            </w:r>
          </w:p>
          <w:p w14:paraId="2C56DE96" w14:textId="119681C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 xml:space="preserve">No intervenga las tapas de </w:t>
            </w:r>
            <w:r w:rsidR="006733E8" w:rsidRPr="001A31C9">
              <w:rPr>
                <w:rFonts w:ascii="Arial Narrow" w:eastAsia="Century Gothic" w:hAnsi="Arial Narrow" w:cs="Century Gothic"/>
                <w:sz w:val="24"/>
                <w:szCs w:val="24"/>
              </w:rPr>
              <w:t>los semirremolques</w:t>
            </w:r>
            <w:r w:rsidRPr="001A31C9">
              <w:rPr>
                <w:rFonts w:ascii="Arial Narrow" w:eastAsia="Century Gothic" w:hAnsi="Arial Narrow" w:cs="Century Gothic"/>
                <w:sz w:val="24"/>
                <w:szCs w:val="24"/>
              </w:rPr>
              <w:t xml:space="preserve"> o tolvas sin tomar medidas de protección para evitar que la tapa cierre bruscamente. </w:t>
            </w:r>
          </w:p>
          <w:p w14:paraId="1BA5FE01" w14:textId="77777777" w:rsidR="00DA4DDA" w:rsidRPr="001A31C9" w:rsidRDefault="00DA4DDA">
            <w:pPr>
              <w:jc w:val="both"/>
              <w:rPr>
                <w:rFonts w:ascii="Arial Narrow" w:eastAsia="Century Gothic" w:hAnsi="Arial Narrow" w:cs="Century Gothic"/>
                <w:sz w:val="24"/>
                <w:szCs w:val="24"/>
              </w:rPr>
            </w:pPr>
          </w:p>
        </w:tc>
      </w:tr>
      <w:tr w:rsidR="00DA4DDA" w:rsidRPr="001A31C9" w14:paraId="2D401026" w14:textId="77777777" w:rsidTr="00E44409">
        <w:tc>
          <w:tcPr>
            <w:tcW w:w="2624" w:type="dxa"/>
            <w:vAlign w:val="center"/>
          </w:tcPr>
          <w:p w14:paraId="1EDC1F42"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4.- Aplastamiento</w:t>
            </w:r>
          </w:p>
        </w:tc>
        <w:tc>
          <w:tcPr>
            <w:tcW w:w="2700" w:type="dxa"/>
          </w:tcPr>
          <w:p w14:paraId="7DA7E131"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Muerte.</w:t>
            </w:r>
          </w:p>
          <w:p w14:paraId="2C771A2D"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Tec.</w:t>
            </w:r>
          </w:p>
          <w:p w14:paraId="7033F01C"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Fracturas.</w:t>
            </w:r>
          </w:p>
          <w:p w14:paraId="138F521E"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Lesiones múltiples.</w:t>
            </w:r>
          </w:p>
        </w:tc>
        <w:tc>
          <w:tcPr>
            <w:tcW w:w="4741" w:type="dxa"/>
          </w:tcPr>
          <w:p w14:paraId="7C4E0AC2"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Usar el elemento de protección adecuado al personal, en los lugares donde exista peligro de caída de objetos o materiales.</w:t>
            </w:r>
          </w:p>
          <w:p w14:paraId="58FFA7B7" w14:textId="74DCD012"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Dar aviso de inmediato al detectar una condición de </w:t>
            </w:r>
            <w:r w:rsidR="006733E8" w:rsidRPr="001A31C9">
              <w:rPr>
                <w:rFonts w:ascii="Arial Narrow" w:eastAsia="Century Gothic" w:hAnsi="Arial Narrow" w:cs="Century Gothic"/>
                <w:sz w:val="24"/>
                <w:szCs w:val="24"/>
              </w:rPr>
              <w:t>riesgo en</w:t>
            </w:r>
            <w:r w:rsidRPr="001A31C9">
              <w:rPr>
                <w:rFonts w:ascii="Arial Narrow" w:eastAsia="Century Gothic" w:hAnsi="Arial Narrow" w:cs="Century Gothic"/>
                <w:sz w:val="24"/>
                <w:szCs w:val="24"/>
              </w:rPr>
              <w:t xml:space="preserve"> el acopio de materias primas.</w:t>
            </w:r>
          </w:p>
          <w:p w14:paraId="62D1FF67" w14:textId="77777777" w:rsidR="00DA4DDA" w:rsidRPr="001A31C9" w:rsidRDefault="00DA4DDA">
            <w:pPr>
              <w:jc w:val="both"/>
              <w:rPr>
                <w:rFonts w:ascii="Arial Narrow" w:eastAsia="Century Gothic" w:hAnsi="Arial Narrow" w:cs="Century Gothic"/>
                <w:sz w:val="24"/>
                <w:szCs w:val="24"/>
              </w:rPr>
            </w:pPr>
          </w:p>
        </w:tc>
      </w:tr>
      <w:tr w:rsidR="00DA4DDA" w:rsidRPr="001A31C9" w14:paraId="48AF08BF" w14:textId="77777777" w:rsidTr="00E44409">
        <w:tc>
          <w:tcPr>
            <w:tcW w:w="2624" w:type="dxa"/>
            <w:vAlign w:val="center"/>
          </w:tcPr>
          <w:p w14:paraId="0DB853B4"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5.- Manejo de elementos, equipos y productos.</w:t>
            </w:r>
          </w:p>
        </w:tc>
        <w:tc>
          <w:tcPr>
            <w:tcW w:w="2700" w:type="dxa"/>
            <w:vAlign w:val="center"/>
          </w:tcPr>
          <w:p w14:paraId="736FE852"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Lesiones por sobreesfuerzo (lumbago, tendinitis).</w:t>
            </w:r>
          </w:p>
          <w:p w14:paraId="27307A04"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Heridas.</w:t>
            </w:r>
          </w:p>
          <w:p w14:paraId="09C5B868"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Fracturas.</w:t>
            </w:r>
          </w:p>
          <w:p w14:paraId="0140362B"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Golpes.</w:t>
            </w:r>
          </w:p>
          <w:p w14:paraId="176AAE92"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Contusiones.</w:t>
            </w:r>
          </w:p>
        </w:tc>
        <w:tc>
          <w:tcPr>
            <w:tcW w:w="4741" w:type="dxa"/>
          </w:tcPr>
          <w:p w14:paraId="72B7CB30"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Al levantar materiales, equipos o productos, doble las rodillas y mantenga la espalda lo más recta posible.</w:t>
            </w:r>
          </w:p>
          <w:p w14:paraId="0FFAE5F7"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Si lo necesita, complemente con métodos manuales de trabajo con el uso de elementos auxiliares.</w:t>
            </w:r>
          </w:p>
          <w:p w14:paraId="2754F7CB"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Use los equipos de protección personal que la situación aconseje (guantes, zapatos de seguridad, otros).</w:t>
            </w:r>
          </w:p>
          <w:p w14:paraId="01B2F008" w14:textId="77777777" w:rsidR="00DA4DDA" w:rsidRPr="001A31C9" w:rsidRDefault="00DA4DDA">
            <w:pPr>
              <w:jc w:val="both"/>
              <w:rPr>
                <w:rFonts w:ascii="Arial Narrow" w:eastAsia="Century Gothic" w:hAnsi="Arial Narrow" w:cs="Century Gothic"/>
                <w:sz w:val="24"/>
                <w:szCs w:val="24"/>
              </w:rPr>
            </w:pPr>
          </w:p>
        </w:tc>
      </w:tr>
      <w:tr w:rsidR="00DA4DDA" w:rsidRPr="001A31C9" w14:paraId="55FAE751" w14:textId="77777777" w:rsidTr="00E44409">
        <w:tc>
          <w:tcPr>
            <w:tcW w:w="2624" w:type="dxa"/>
            <w:vAlign w:val="center"/>
          </w:tcPr>
          <w:p w14:paraId="7DEF56CF"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6.- Proyección de Partículas</w:t>
            </w:r>
          </w:p>
        </w:tc>
        <w:tc>
          <w:tcPr>
            <w:tcW w:w="2700" w:type="dxa"/>
            <w:vAlign w:val="center"/>
          </w:tcPr>
          <w:p w14:paraId="61E248B8"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Pérdida visual, parcial o total.</w:t>
            </w:r>
          </w:p>
          <w:p w14:paraId="410CAF0F"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Cuerpos extraños en los ojos.</w:t>
            </w:r>
          </w:p>
          <w:p w14:paraId="1EA4A1BA"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Conjuntivitis.</w:t>
            </w:r>
          </w:p>
          <w:p w14:paraId="2CDD16CB"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Erosiones.</w:t>
            </w:r>
          </w:p>
          <w:p w14:paraId="38C02265"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Quemaduras.</w:t>
            </w:r>
          </w:p>
        </w:tc>
        <w:tc>
          <w:tcPr>
            <w:tcW w:w="4741" w:type="dxa"/>
          </w:tcPr>
          <w:p w14:paraId="3DF43C75" w14:textId="77777777" w:rsidR="00DA4DDA" w:rsidRPr="001A31C9" w:rsidRDefault="00DA4DDA">
            <w:pPr>
              <w:jc w:val="both"/>
              <w:rPr>
                <w:rFonts w:ascii="Arial Narrow" w:eastAsia="Century Gothic" w:hAnsi="Arial Narrow" w:cs="Century Gothic"/>
                <w:sz w:val="24"/>
                <w:szCs w:val="24"/>
              </w:rPr>
            </w:pPr>
          </w:p>
          <w:p w14:paraId="5DC01E15" w14:textId="3B57E36C"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Asegurase que las máquinas y equipos cuenten con </w:t>
            </w:r>
            <w:r w:rsidR="006733E8" w:rsidRPr="001A31C9">
              <w:rPr>
                <w:rFonts w:ascii="Arial Narrow" w:eastAsia="Century Gothic" w:hAnsi="Arial Narrow" w:cs="Century Gothic"/>
                <w:sz w:val="24"/>
                <w:szCs w:val="24"/>
              </w:rPr>
              <w:t>protecciones y</w:t>
            </w:r>
            <w:r w:rsidRPr="001A31C9">
              <w:rPr>
                <w:rFonts w:ascii="Arial Narrow" w:eastAsia="Century Gothic" w:hAnsi="Arial Narrow" w:cs="Century Gothic"/>
                <w:sz w:val="24"/>
                <w:szCs w:val="24"/>
              </w:rPr>
              <w:t xml:space="preserve"> que estas permanezcan en su lugar y en óptimas condiciones.</w:t>
            </w:r>
          </w:p>
          <w:p w14:paraId="2E4EF3B5"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Use adecuadamente su protección visual.</w:t>
            </w:r>
          </w:p>
          <w:p w14:paraId="25E825B2" w14:textId="77777777" w:rsidR="00DA4DDA" w:rsidRPr="001A31C9" w:rsidRDefault="00DA4DDA">
            <w:pPr>
              <w:jc w:val="both"/>
              <w:rPr>
                <w:rFonts w:ascii="Arial Narrow" w:eastAsia="Century Gothic" w:hAnsi="Arial Narrow" w:cs="Century Gothic"/>
                <w:sz w:val="24"/>
                <w:szCs w:val="24"/>
              </w:rPr>
            </w:pPr>
          </w:p>
        </w:tc>
      </w:tr>
      <w:tr w:rsidR="00DA4DDA" w:rsidRPr="001A31C9" w14:paraId="6CBD7BB3" w14:textId="77777777" w:rsidTr="00E44409">
        <w:tc>
          <w:tcPr>
            <w:tcW w:w="2624" w:type="dxa"/>
            <w:vAlign w:val="center"/>
          </w:tcPr>
          <w:p w14:paraId="1588FD79"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7.- Caída </w:t>
            </w:r>
            <w:proofErr w:type="gramStart"/>
            <w:r w:rsidRPr="001A31C9">
              <w:rPr>
                <w:rFonts w:ascii="Arial Narrow" w:eastAsia="Century Gothic" w:hAnsi="Arial Narrow" w:cs="Century Gothic"/>
                <w:color w:val="000000"/>
                <w:sz w:val="24"/>
                <w:szCs w:val="24"/>
              </w:rPr>
              <w:t>del mismo</w:t>
            </w:r>
            <w:proofErr w:type="gramEnd"/>
            <w:r w:rsidRPr="001A31C9">
              <w:rPr>
                <w:rFonts w:ascii="Arial Narrow" w:eastAsia="Century Gothic" w:hAnsi="Arial Narrow" w:cs="Century Gothic"/>
                <w:color w:val="000000"/>
                <w:sz w:val="24"/>
                <w:szCs w:val="24"/>
              </w:rPr>
              <w:t xml:space="preserve"> y distinto nivel.</w:t>
            </w:r>
          </w:p>
        </w:tc>
        <w:tc>
          <w:tcPr>
            <w:tcW w:w="2700" w:type="dxa"/>
            <w:vAlign w:val="center"/>
          </w:tcPr>
          <w:p w14:paraId="4370C5C7" w14:textId="77777777" w:rsidR="00DA4DDA" w:rsidRPr="001A31C9" w:rsidRDefault="00DA4DDA">
            <w:pPr>
              <w:ind w:left="110"/>
              <w:rPr>
                <w:rFonts w:ascii="Arial Narrow" w:eastAsia="Century Gothic" w:hAnsi="Arial Narrow" w:cs="Century Gothic"/>
                <w:sz w:val="24"/>
                <w:szCs w:val="24"/>
              </w:rPr>
            </w:pPr>
          </w:p>
          <w:p w14:paraId="58602D52"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Muerte.</w:t>
            </w:r>
          </w:p>
          <w:p w14:paraId="7CB78E4F"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Tec.</w:t>
            </w:r>
          </w:p>
          <w:p w14:paraId="28DB5FA4"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Lesiones múltiples.</w:t>
            </w:r>
          </w:p>
          <w:p w14:paraId="02F0E2A2"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Fracturas.</w:t>
            </w:r>
          </w:p>
          <w:p w14:paraId="6E332256"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Heridas.</w:t>
            </w:r>
          </w:p>
          <w:p w14:paraId="3AB93402"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Esguinces.</w:t>
            </w:r>
          </w:p>
          <w:p w14:paraId="6E0CF762"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Contusiones.</w:t>
            </w:r>
          </w:p>
        </w:tc>
        <w:tc>
          <w:tcPr>
            <w:tcW w:w="4741" w:type="dxa"/>
          </w:tcPr>
          <w:p w14:paraId="027B4F76"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Mantener el lugar de trabajo libre de desechos orgánicos e inorgánicos.</w:t>
            </w:r>
          </w:p>
          <w:p w14:paraId="4FA401DC"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corra en los lugares de trabajo.</w:t>
            </w:r>
          </w:p>
          <w:p w14:paraId="61E84444"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Al bajar desde lugares en altura, hágalo por las escaleras usando 3 puntos de apoyo y jamás saltar.</w:t>
            </w:r>
          </w:p>
          <w:p w14:paraId="268FD266"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Al usar una escalera, cerciórese que este en buenas condiciones.</w:t>
            </w:r>
          </w:p>
          <w:p w14:paraId="768769E5"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camine por sobre cintas y/o cadenas en movimiento, puede perder el equilibrio y caer.</w:t>
            </w:r>
          </w:p>
          <w:p w14:paraId="5E689232" w14:textId="7022349A" w:rsidR="00DA4DDA" w:rsidRPr="006733E8" w:rsidRDefault="00426249" w:rsidP="006733E8">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Use zapatos de seguridad.</w:t>
            </w:r>
          </w:p>
        </w:tc>
      </w:tr>
      <w:tr w:rsidR="00DA4DDA" w:rsidRPr="001A31C9" w14:paraId="6D67D50B" w14:textId="77777777" w:rsidTr="00E44409">
        <w:tc>
          <w:tcPr>
            <w:tcW w:w="2624" w:type="dxa"/>
            <w:vAlign w:val="center"/>
          </w:tcPr>
          <w:p w14:paraId="3C3F85AD"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8.- Atropellamiento.</w:t>
            </w:r>
          </w:p>
        </w:tc>
        <w:tc>
          <w:tcPr>
            <w:tcW w:w="2700" w:type="dxa"/>
            <w:vAlign w:val="center"/>
          </w:tcPr>
          <w:p w14:paraId="6BF81D3B"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Muerte.</w:t>
            </w:r>
          </w:p>
          <w:p w14:paraId="2886430A"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Tec.</w:t>
            </w:r>
          </w:p>
          <w:p w14:paraId="41C6B1F8"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Fracturas.</w:t>
            </w:r>
          </w:p>
          <w:p w14:paraId="7EA6610A"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Lesiones múltiples.</w:t>
            </w:r>
          </w:p>
        </w:tc>
        <w:tc>
          <w:tcPr>
            <w:tcW w:w="4741" w:type="dxa"/>
          </w:tcPr>
          <w:p w14:paraId="4FE5B6B1"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Transitar cuidadosamente por las distintas áreas.</w:t>
            </w:r>
          </w:p>
          <w:p w14:paraId="3A9E7A18"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De la preferencia a los camiones y a la maquinaria pesada.</w:t>
            </w:r>
          </w:p>
          <w:p w14:paraId="6CBEC3BB"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Utilice su chaleco o malla reflectante.</w:t>
            </w:r>
          </w:p>
        </w:tc>
      </w:tr>
      <w:tr w:rsidR="00DA4DDA" w:rsidRPr="001A31C9" w14:paraId="2D956625" w14:textId="77777777" w:rsidTr="00E44409">
        <w:tc>
          <w:tcPr>
            <w:tcW w:w="2624" w:type="dxa"/>
            <w:vAlign w:val="center"/>
          </w:tcPr>
          <w:p w14:paraId="4364E76E"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9.- Accidente con Maquinaria </w:t>
            </w:r>
            <w:proofErr w:type="gramStart"/>
            <w:r w:rsidRPr="001A31C9">
              <w:rPr>
                <w:rFonts w:ascii="Arial Narrow" w:eastAsia="Century Gothic" w:hAnsi="Arial Narrow" w:cs="Century Gothic"/>
                <w:color w:val="000000"/>
                <w:sz w:val="24"/>
                <w:szCs w:val="24"/>
              </w:rPr>
              <w:t>Pesada  y</w:t>
            </w:r>
            <w:proofErr w:type="gramEnd"/>
            <w:r w:rsidRPr="001A31C9">
              <w:rPr>
                <w:rFonts w:ascii="Arial Narrow" w:eastAsia="Century Gothic" w:hAnsi="Arial Narrow" w:cs="Century Gothic"/>
                <w:color w:val="000000"/>
                <w:sz w:val="24"/>
                <w:szCs w:val="24"/>
              </w:rPr>
              <w:t>/o daños a éstas.</w:t>
            </w:r>
          </w:p>
        </w:tc>
        <w:tc>
          <w:tcPr>
            <w:tcW w:w="2700" w:type="dxa"/>
            <w:vAlign w:val="center"/>
          </w:tcPr>
          <w:p w14:paraId="110F381D"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Muerte.</w:t>
            </w:r>
          </w:p>
          <w:p w14:paraId="0FE85926"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Lesiones múltiples.</w:t>
            </w:r>
          </w:p>
          <w:p w14:paraId="5FB0CB83"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Daños (Volcamiento, colisiones, choques).</w:t>
            </w:r>
          </w:p>
        </w:tc>
        <w:tc>
          <w:tcPr>
            <w:tcW w:w="4741" w:type="dxa"/>
          </w:tcPr>
          <w:p w14:paraId="1C7C5016" w14:textId="7EFD475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No deje maniobrar una máquina a una persona no instruida, ni </w:t>
            </w:r>
            <w:r w:rsidR="006733E8" w:rsidRPr="001A31C9">
              <w:rPr>
                <w:rFonts w:ascii="Arial Narrow" w:eastAsia="Century Gothic" w:hAnsi="Arial Narrow" w:cs="Century Gothic"/>
                <w:sz w:val="24"/>
                <w:szCs w:val="24"/>
              </w:rPr>
              <w:t>transportes pasajeros</w:t>
            </w:r>
            <w:r w:rsidRPr="001A31C9">
              <w:rPr>
                <w:rFonts w:ascii="Arial Narrow" w:eastAsia="Century Gothic" w:hAnsi="Arial Narrow" w:cs="Century Gothic"/>
                <w:sz w:val="24"/>
                <w:szCs w:val="24"/>
              </w:rPr>
              <w:t xml:space="preserve"> en ellas.</w:t>
            </w:r>
          </w:p>
          <w:p w14:paraId="68191A41"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Use cinturón de seguridad y respete la señalética vial.</w:t>
            </w:r>
          </w:p>
          <w:p w14:paraId="26112DA5"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No sobrecargue los equipos de Carguío.</w:t>
            </w:r>
          </w:p>
          <w:p w14:paraId="7C10DA58"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Revisar mantención mecánica y eléctrica. </w:t>
            </w:r>
          </w:p>
        </w:tc>
      </w:tr>
      <w:tr w:rsidR="00DA4DDA" w:rsidRPr="001A31C9" w14:paraId="36D9C036" w14:textId="77777777" w:rsidTr="00E44409">
        <w:tc>
          <w:tcPr>
            <w:tcW w:w="2624" w:type="dxa"/>
            <w:vAlign w:val="center"/>
          </w:tcPr>
          <w:p w14:paraId="577C5CCD" w14:textId="7C54799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 xml:space="preserve">10.- Accidentes con camiones </w:t>
            </w:r>
            <w:r w:rsidR="006733E8" w:rsidRPr="001A31C9">
              <w:rPr>
                <w:rFonts w:ascii="Arial Narrow" w:eastAsia="Century Gothic" w:hAnsi="Arial Narrow" w:cs="Century Gothic"/>
                <w:color w:val="000000"/>
                <w:sz w:val="24"/>
                <w:szCs w:val="24"/>
              </w:rPr>
              <w:t>tolva o</w:t>
            </w:r>
            <w:r w:rsidRPr="001A31C9">
              <w:rPr>
                <w:rFonts w:ascii="Arial Narrow" w:eastAsia="Century Gothic" w:hAnsi="Arial Narrow" w:cs="Century Gothic"/>
                <w:color w:val="000000"/>
                <w:sz w:val="24"/>
                <w:szCs w:val="24"/>
              </w:rPr>
              <w:t xml:space="preserve"> </w:t>
            </w:r>
            <w:proofErr w:type="spellStart"/>
            <w:r w:rsidRPr="001A31C9">
              <w:rPr>
                <w:rFonts w:ascii="Arial Narrow" w:eastAsia="Century Gothic" w:hAnsi="Arial Narrow" w:cs="Century Gothic"/>
                <w:color w:val="000000"/>
                <w:sz w:val="24"/>
                <w:szCs w:val="24"/>
              </w:rPr>
              <w:t>semiremolque</w:t>
            </w:r>
            <w:proofErr w:type="spellEnd"/>
            <w:r w:rsidRPr="001A31C9">
              <w:rPr>
                <w:rFonts w:ascii="Arial Narrow" w:eastAsia="Century Gothic" w:hAnsi="Arial Narrow" w:cs="Century Gothic"/>
                <w:color w:val="000000"/>
                <w:sz w:val="24"/>
                <w:szCs w:val="24"/>
              </w:rPr>
              <w:t xml:space="preserve"> y/o daños </w:t>
            </w:r>
            <w:r w:rsidR="006D788C" w:rsidRPr="001A31C9">
              <w:rPr>
                <w:rFonts w:ascii="Arial Narrow" w:eastAsia="Century Gothic" w:hAnsi="Arial Narrow" w:cs="Century Gothic"/>
                <w:color w:val="000000"/>
                <w:sz w:val="24"/>
                <w:szCs w:val="24"/>
              </w:rPr>
              <w:t>a éstos</w:t>
            </w:r>
          </w:p>
        </w:tc>
        <w:tc>
          <w:tcPr>
            <w:tcW w:w="2700" w:type="dxa"/>
            <w:vAlign w:val="center"/>
          </w:tcPr>
          <w:p w14:paraId="590109A0"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Muerte.</w:t>
            </w:r>
          </w:p>
          <w:p w14:paraId="17DB2135"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Lesiones múltiples.</w:t>
            </w:r>
          </w:p>
          <w:p w14:paraId="4C95BF2D"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Daños (Volcamiento, colisiones, choques).</w:t>
            </w:r>
          </w:p>
        </w:tc>
        <w:tc>
          <w:tcPr>
            <w:tcW w:w="4741" w:type="dxa"/>
          </w:tcPr>
          <w:p w14:paraId="27D401C8"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deje maniobrar el camión a una persona no instruida.</w:t>
            </w:r>
          </w:p>
          <w:p w14:paraId="0B5526BB"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sobrecargue los equipos de transporte.</w:t>
            </w:r>
          </w:p>
          <w:p w14:paraId="5CBB9BF0"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Use cinturón de seguridad y respete la señalética vial.</w:t>
            </w:r>
          </w:p>
          <w:p w14:paraId="245A3562"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Revisar mantención mecánica y eléctrica.</w:t>
            </w:r>
          </w:p>
          <w:p w14:paraId="33BEB95C"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No transitar con la tolva o </w:t>
            </w:r>
            <w:proofErr w:type="spellStart"/>
            <w:r w:rsidRPr="001A31C9">
              <w:rPr>
                <w:rFonts w:ascii="Arial Narrow" w:eastAsia="Century Gothic" w:hAnsi="Arial Narrow" w:cs="Century Gothic"/>
                <w:sz w:val="24"/>
                <w:szCs w:val="24"/>
              </w:rPr>
              <w:t>semiremolque</w:t>
            </w:r>
            <w:proofErr w:type="spellEnd"/>
            <w:r w:rsidRPr="001A31C9">
              <w:rPr>
                <w:rFonts w:ascii="Arial Narrow" w:eastAsia="Century Gothic" w:hAnsi="Arial Narrow" w:cs="Century Gothic"/>
                <w:sz w:val="24"/>
                <w:szCs w:val="24"/>
              </w:rPr>
              <w:t xml:space="preserve"> levantada después de descargar el material transportado.</w:t>
            </w:r>
          </w:p>
        </w:tc>
      </w:tr>
      <w:tr w:rsidR="00DA4DDA" w:rsidRPr="001A31C9" w14:paraId="406D30A8" w14:textId="77777777" w:rsidTr="00E44409">
        <w:tc>
          <w:tcPr>
            <w:tcW w:w="2624" w:type="dxa"/>
            <w:vAlign w:val="center"/>
          </w:tcPr>
          <w:p w14:paraId="5AAF9D86"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11.- Accidentes con Vehículos menores</w:t>
            </w:r>
          </w:p>
        </w:tc>
        <w:tc>
          <w:tcPr>
            <w:tcW w:w="2700" w:type="dxa"/>
            <w:vAlign w:val="center"/>
          </w:tcPr>
          <w:p w14:paraId="1E3B0994"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Muerte.</w:t>
            </w:r>
          </w:p>
          <w:p w14:paraId="59EB3BD2"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Lesiones múltiples.</w:t>
            </w:r>
          </w:p>
          <w:p w14:paraId="3062C4F3"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Daños (Volcamiento, atropellos, choques).</w:t>
            </w:r>
          </w:p>
        </w:tc>
        <w:tc>
          <w:tcPr>
            <w:tcW w:w="4741" w:type="dxa"/>
          </w:tcPr>
          <w:p w14:paraId="582A7A10"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Usar cinturón de seguridad (todos los ocupantes).</w:t>
            </w:r>
          </w:p>
          <w:p w14:paraId="7099A535"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Siempre respetar la señalética vial.</w:t>
            </w:r>
          </w:p>
          <w:p w14:paraId="5163C396"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circular con personal en el pick up.</w:t>
            </w:r>
          </w:p>
          <w:p w14:paraId="7B532988"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Mantener las luces del vehículo encendidas en días con niebla o garuga, o al circular por caminos con ripio o tierra suelta.</w:t>
            </w:r>
          </w:p>
        </w:tc>
      </w:tr>
      <w:tr w:rsidR="00DA4DDA" w:rsidRPr="001A31C9" w14:paraId="0C9FFE95" w14:textId="77777777" w:rsidTr="00E44409">
        <w:tc>
          <w:tcPr>
            <w:tcW w:w="2624" w:type="dxa"/>
            <w:vAlign w:val="center"/>
          </w:tcPr>
          <w:p w14:paraId="37F06663"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12- Derrames y contaminaciones</w:t>
            </w:r>
          </w:p>
        </w:tc>
        <w:tc>
          <w:tcPr>
            <w:tcW w:w="2700" w:type="dxa"/>
            <w:vAlign w:val="center"/>
          </w:tcPr>
          <w:p w14:paraId="1C94B723"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Alteración del medio ambiente</w:t>
            </w:r>
          </w:p>
        </w:tc>
        <w:tc>
          <w:tcPr>
            <w:tcW w:w="4741" w:type="dxa"/>
          </w:tcPr>
          <w:p w14:paraId="10428505"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Al realizar mantenciones o trasvasijes, proteja el medio ambiente con contenedores y polietileno.</w:t>
            </w:r>
          </w:p>
          <w:p w14:paraId="62F5D958"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Mantenga depósitos para los desechos.</w:t>
            </w:r>
          </w:p>
        </w:tc>
      </w:tr>
      <w:tr w:rsidR="00DA4DDA" w:rsidRPr="001A31C9" w14:paraId="6BCE69CB" w14:textId="77777777" w:rsidTr="00E44409">
        <w:tc>
          <w:tcPr>
            <w:tcW w:w="2624" w:type="dxa"/>
            <w:vAlign w:val="center"/>
          </w:tcPr>
          <w:p w14:paraId="70F64609"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13.- Incendio y Explosión</w:t>
            </w:r>
          </w:p>
        </w:tc>
        <w:tc>
          <w:tcPr>
            <w:tcW w:w="2700" w:type="dxa"/>
            <w:vAlign w:val="center"/>
          </w:tcPr>
          <w:p w14:paraId="32E9B20B"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Quemaduras.</w:t>
            </w:r>
          </w:p>
          <w:p w14:paraId="4A6023B1" w14:textId="77777777" w:rsidR="00DA4DDA" w:rsidRPr="001A31C9" w:rsidRDefault="00426249" w:rsidP="00FB705D">
            <w:pPr>
              <w:numPr>
                <w:ilvl w:val="0"/>
                <w:numId w:val="22"/>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Muerte.</w:t>
            </w:r>
          </w:p>
        </w:tc>
        <w:tc>
          <w:tcPr>
            <w:tcW w:w="4741" w:type="dxa"/>
          </w:tcPr>
          <w:p w14:paraId="65461304"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genere fuentes de ignición en lugares prohibidos.</w:t>
            </w:r>
          </w:p>
          <w:p w14:paraId="4C5478DD" w14:textId="77777777" w:rsidR="00DA4DDA" w:rsidRPr="001A31C9" w:rsidRDefault="00426249" w:rsidP="00FB705D">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Evacuar el lugar y dejar a las brigadas de incendio.</w:t>
            </w:r>
          </w:p>
          <w:p w14:paraId="1FE69427" w14:textId="1BC8D161" w:rsidR="00DA4DDA" w:rsidRPr="006733E8" w:rsidRDefault="00426249" w:rsidP="006733E8">
            <w:pPr>
              <w:numPr>
                <w:ilvl w:val="1"/>
                <w:numId w:val="22"/>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Vigile la condición de extintores en su área de trabajo</w:t>
            </w:r>
          </w:p>
        </w:tc>
      </w:tr>
      <w:tr w:rsidR="00DA4DDA" w:rsidRPr="001A31C9" w14:paraId="784D74F3" w14:textId="77777777" w:rsidTr="00E44409">
        <w:tc>
          <w:tcPr>
            <w:tcW w:w="2624" w:type="dxa"/>
            <w:vAlign w:val="center"/>
          </w:tcPr>
          <w:p w14:paraId="68BD717A" w14:textId="77777777" w:rsidR="00DA4DDA" w:rsidRPr="001A31C9" w:rsidRDefault="00426249">
            <w:pPr>
              <w:pBdr>
                <w:top w:val="nil"/>
                <w:left w:val="nil"/>
                <w:bottom w:val="nil"/>
                <w:right w:val="nil"/>
                <w:between w:val="nil"/>
              </w:pBdr>
              <w:spacing w:after="0" w:line="240" w:lineRule="auto"/>
              <w:ind w:left="794" w:hanging="794"/>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14.- Electrocución</w:t>
            </w:r>
          </w:p>
        </w:tc>
        <w:tc>
          <w:tcPr>
            <w:tcW w:w="2700" w:type="dxa"/>
            <w:vAlign w:val="center"/>
          </w:tcPr>
          <w:p w14:paraId="46B74257" w14:textId="77777777" w:rsidR="00DA4DDA" w:rsidRPr="001A31C9" w:rsidRDefault="00426249" w:rsidP="00FB705D">
            <w:pPr>
              <w:numPr>
                <w:ilvl w:val="0"/>
                <w:numId w:val="23"/>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Muerte</w:t>
            </w:r>
          </w:p>
          <w:p w14:paraId="7F78E875" w14:textId="77777777" w:rsidR="00DA4DDA" w:rsidRPr="001A31C9" w:rsidRDefault="00426249" w:rsidP="00FB705D">
            <w:pPr>
              <w:numPr>
                <w:ilvl w:val="0"/>
                <w:numId w:val="23"/>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Fibrilación Ventricular</w:t>
            </w:r>
          </w:p>
          <w:p w14:paraId="5C7ABD13" w14:textId="77777777" w:rsidR="00DA4DDA" w:rsidRPr="001A31C9" w:rsidRDefault="00426249" w:rsidP="00FB705D">
            <w:pPr>
              <w:numPr>
                <w:ilvl w:val="0"/>
                <w:numId w:val="23"/>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Tetanización</w:t>
            </w:r>
          </w:p>
          <w:p w14:paraId="6BB46362" w14:textId="77777777" w:rsidR="00DA4DDA" w:rsidRPr="001A31C9" w:rsidRDefault="00426249" w:rsidP="00FB705D">
            <w:pPr>
              <w:numPr>
                <w:ilvl w:val="0"/>
                <w:numId w:val="23"/>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Asfixia</w:t>
            </w:r>
          </w:p>
          <w:p w14:paraId="02558C82" w14:textId="77777777" w:rsidR="00DA4DDA" w:rsidRPr="001A31C9" w:rsidRDefault="00426249" w:rsidP="00FB705D">
            <w:pPr>
              <w:numPr>
                <w:ilvl w:val="0"/>
                <w:numId w:val="23"/>
              </w:numPr>
              <w:spacing w:after="0" w:line="240" w:lineRule="auto"/>
              <w:ind w:left="470"/>
              <w:rPr>
                <w:rFonts w:ascii="Arial Narrow" w:eastAsia="Century Gothic" w:hAnsi="Arial Narrow" w:cs="Century Gothic"/>
                <w:sz w:val="24"/>
                <w:szCs w:val="24"/>
              </w:rPr>
            </w:pPr>
            <w:r w:rsidRPr="001A31C9">
              <w:rPr>
                <w:rFonts w:ascii="Arial Narrow" w:eastAsia="Century Gothic" w:hAnsi="Arial Narrow" w:cs="Century Gothic"/>
                <w:sz w:val="24"/>
                <w:szCs w:val="24"/>
              </w:rPr>
              <w:t>Quemaduras</w:t>
            </w:r>
          </w:p>
          <w:p w14:paraId="26FC0BE7" w14:textId="77777777" w:rsidR="00DA4DDA" w:rsidRPr="001A31C9" w:rsidRDefault="00DA4DDA">
            <w:pPr>
              <w:rPr>
                <w:rFonts w:ascii="Arial Narrow" w:eastAsia="Century Gothic" w:hAnsi="Arial Narrow" w:cs="Century Gothic"/>
                <w:sz w:val="24"/>
                <w:szCs w:val="24"/>
              </w:rPr>
            </w:pPr>
          </w:p>
        </w:tc>
        <w:tc>
          <w:tcPr>
            <w:tcW w:w="4741" w:type="dxa"/>
          </w:tcPr>
          <w:p w14:paraId="2E616AFF" w14:textId="77777777" w:rsidR="00DA4DDA" w:rsidRPr="001A31C9" w:rsidRDefault="00426249" w:rsidP="00FB705D">
            <w:pPr>
              <w:numPr>
                <w:ilvl w:val="1"/>
                <w:numId w:val="23"/>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intervenga equipos o instalaciones eléctricas sino tiene preparación técnica y autorización del Supervisor del área.</w:t>
            </w:r>
          </w:p>
          <w:p w14:paraId="6A528D74" w14:textId="77777777" w:rsidR="00DA4DDA" w:rsidRPr="001A31C9" w:rsidRDefault="00426249" w:rsidP="00FB705D">
            <w:pPr>
              <w:numPr>
                <w:ilvl w:val="1"/>
                <w:numId w:val="23"/>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Cuando visualice en su área de trabajo equipos eléctricos sin conexión a tierra, avise inmediatamente al Supervisor del área.</w:t>
            </w:r>
          </w:p>
          <w:p w14:paraId="7C098CA7" w14:textId="1A004445" w:rsidR="00DA4DDA" w:rsidRPr="001A31C9" w:rsidRDefault="00426249" w:rsidP="00FB705D">
            <w:pPr>
              <w:numPr>
                <w:ilvl w:val="1"/>
                <w:numId w:val="23"/>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Si existen cables eléctricos sin su </w:t>
            </w:r>
            <w:r w:rsidR="006D788C" w:rsidRPr="001A31C9">
              <w:rPr>
                <w:rFonts w:ascii="Arial Narrow" w:eastAsia="Century Gothic" w:hAnsi="Arial Narrow" w:cs="Century Gothic"/>
                <w:sz w:val="24"/>
                <w:szCs w:val="24"/>
              </w:rPr>
              <w:t>protección (</w:t>
            </w:r>
            <w:r w:rsidRPr="001A31C9">
              <w:rPr>
                <w:rFonts w:ascii="Arial Narrow" w:eastAsia="Century Gothic" w:hAnsi="Arial Narrow" w:cs="Century Gothic"/>
                <w:sz w:val="24"/>
                <w:szCs w:val="24"/>
              </w:rPr>
              <w:t>goma), nunca los utilice, y avise al Supervisor del área.</w:t>
            </w:r>
          </w:p>
          <w:p w14:paraId="1565E9FE" w14:textId="77777777" w:rsidR="00DA4DDA" w:rsidRPr="001A31C9" w:rsidRDefault="00426249" w:rsidP="00FB705D">
            <w:pPr>
              <w:numPr>
                <w:ilvl w:val="1"/>
                <w:numId w:val="23"/>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Revise permanentemente extensiones y portátiles.</w:t>
            </w:r>
          </w:p>
          <w:p w14:paraId="01CE6A8D" w14:textId="36E1469C" w:rsidR="00DA4DDA" w:rsidRPr="001A31C9" w:rsidRDefault="00426249" w:rsidP="00FB705D">
            <w:pPr>
              <w:numPr>
                <w:ilvl w:val="1"/>
                <w:numId w:val="23"/>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En el caso de que un equipo o cable eléctrico se </w:t>
            </w:r>
            <w:r w:rsidR="006D788C" w:rsidRPr="001A31C9">
              <w:rPr>
                <w:rFonts w:ascii="Arial Narrow" w:eastAsia="Century Gothic" w:hAnsi="Arial Narrow" w:cs="Century Gothic"/>
                <w:sz w:val="24"/>
                <w:szCs w:val="24"/>
              </w:rPr>
              <w:t>esté</w:t>
            </w:r>
            <w:r w:rsidRPr="001A31C9">
              <w:rPr>
                <w:rFonts w:ascii="Arial Narrow" w:eastAsia="Century Gothic" w:hAnsi="Arial Narrow" w:cs="Century Gothic"/>
                <w:sz w:val="24"/>
                <w:szCs w:val="24"/>
              </w:rPr>
              <w:t xml:space="preserve"> incendiando, nunca trate de apagar el fuego con agua, utilice sólo un extintor de CO2 o de PQS.</w:t>
            </w:r>
          </w:p>
          <w:p w14:paraId="66DA5C51" w14:textId="75D30508" w:rsidR="00DA4DDA" w:rsidRPr="001A31C9" w:rsidRDefault="00426249" w:rsidP="00FB705D">
            <w:pPr>
              <w:numPr>
                <w:ilvl w:val="1"/>
                <w:numId w:val="23"/>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Si técnicamente </w:t>
            </w:r>
            <w:r w:rsidR="006D788C" w:rsidRPr="001A31C9">
              <w:rPr>
                <w:rFonts w:ascii="Arial Narrow" w:eastAsia="Century Gothic" w:hAnsi="Arial Narrow" w:cs="Century Gothic"/>
                <w:sz w:val="24"/>
                <w:szCs w:val="24"/>
              </w:rPr>
              <w:t>está</w:t>
            </w:r>
            <w:r w:rsidRPr="001A31C9">
              <w:rPr>
                <w:rFonts w:ascii="Arial Narrow" w:eastAsia="Century Gothic" w:hAnsi="Arial Narrow" w:cs="Century Gothic"/>
                <w:sz w:val="24"/>
                <w:szCs w:val="24"/>
              </w:rPr>
              <w:t xml:space="preserve"> preparado y cuenta con la respectiva autorización del Supervisor del área, cuando intervenga circuitos eléctricos coloque una tarjeta de bloqueo en el tablero de distribución y asegúrese de que ninguna persona la retire hasta que termine su trabajo.</w:t>
            </w:r>
          </w:p>
          <w:p w14:paraId="62147900" w14:textId="77777777" w:rsidR="00DA4DDA" w:rsidRPr="001A31C9" w:rsidRDefault="00426249" w:rsidP="00FB705D">
            <w:pPr>
              <w:numPr>
                <w:ilvl w:val="1"/>
                <w:numId w:val="23"/>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Nunca realice trabajos con equipos eléctricos sobre superficies con agua o con exceso de humedad.</w:t>
            </w:r>
          </w:p>
          <w:p w14:paraId="4672E338" w14:textId="77777777" w:rsidR="00DA4DDA" w:rsidRPr="001A31C9" w:rsidRDefault="00426249" w:rsidP="00FB705D">
            <w:pPr>
              <w:numPr>
                <w:ilvl w:val="1"/>
                <w:numId w:val="23"/>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Procure siempre en mantener sus zapatos secos.</w:t>
            </w:r>
          </w:p>
          <w:p w14:paraId="4083BC9A" w14:textId="77777777" w:rsidR="00DA4DDA" w:rsidRPr="001A31C9" w:rsidRDefault="00426249" w:rsidP="00FB705D">
            <w:pPr>
              <w:numPr>
                <w:ilvl w:val="1"/>
                <w:numId w:val="23"/>
              </w:numPr>
              <w:spacing w:after="0" w:line="240" w:lineRule="auto"/>
              <w:ind w:left="290" w:hanging="29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No utilice anillos o pulseras si trabaja con equipos eléctricos.</w:t>
            </w:r>
          </w:p>
          <w:p w14:paraId="18E730F2" w14:textId="77777777" w:rsidR="00DA4DDA" w:rsidRPr="001A31C9" w:rsidRDefault="00DA4DDA">
            <w:pPr>
              <w:ind w:left="290"/>
              <w:jc w:val="both"/>
              <w:rPr>
                <w:rFonts w:ascii="Arial Narrow" w:eastAsia="Century Gothic" w:hAnsi="Arial Narrow" w:cs="Century Gothic"/>
                <w:sz w:val="24"/>
                <w:szCs w:val="24"/>
              </w:rPr>
            </w:pPr>
          </w:p>
        </w:tc>
      </w:tr>
    </w:tbl>
    <w:p w14:paraId="4E8C8197" w14:textId="77777777" w:rsidR="00DA4DDA" w:rsidRPr="001A31C9" w:rsidRDefault="00DA4DDA">
      <w:pPr>
        <w:pStyle w:val="Ttulo2"/>
        <w:rPr>
          <w:rFonts w:ascii="Arial Narrow" w:eastAsia="Century Gothic" w:hAnsi="Arial Narrow" w:cs="Century Gothic"/>
          <w:color w:val="FF0000"/>
          <w:sz w:val="24"/>
          <w:szCs w:val="24"/>
          <w:u w:val="single"/>
        </w:rPr>
      </w:pPr>
    </w:p>
    <w:p w14:paraId="7F546CAC" w14:textId="05745945" w:rsidR="00473C41" w:rsidRPr="001A31C9" w:rsidRDefault="00426249" w:rsidP="00473C41">
      <w:pPr>
        <w:pStyle w:val="Ttulo2"/>
        <w:rPr>
          <w:rFonts w:ascii="Arial Narrow" w:eastAsia="Century Gothic" w:hAnsi="Arial Narrow" w:cs="Century Gothic"/>
          <w:sz w:val="24"/>
          <w:szCs w:val="24"/>
          <w:u w:val="single"/>
        </w:rPr>
      </w:pPr>
      <w:bookmarkStart w:id="357" w:name="_Toc228281005"/>
      <w:r w:rsidRPr="001A31C9">
        <w:rPr>
          <w:rFonts w:ascii="Arial Narrow" w:eastAsia="Century Gothic" w:hAnsi="Arial Narrow" w:cs="Century Gothic"/>
          <w:sz w:val="24"/>
          <w:szCs w:val="24"/>
          <w:u w:val="single"/>
        </w:rPr>
        <w:t xml:space="preserve">PARRAFO 11. DE LA LEY 20.001 DE MANEJO </w:t>
      </w:r>
      <w:r w:rsidR="006D788C" w:rsidRPr="001A31C9">
        <w:rPr>
          <w:rFonts w:ascii="Arial Narrow" w:eastAsia="Century Gothic" w:hAnsi="Arial Narrow" w:cs="Century Gothic"/>
          <w:sz w:val="24"/>
          <w:szCs w:val="24"/>
          <w:u w:val="single"/>
        </w:rPr>
        <w:t>MANUAL DE</w:t>
      </w:r>
      <w:r w:rsidRPr="001A31C9">
        <w:rPr>
          <w:rFonts w:ascii="Arial Narrow" w:eastAsia="Century Gothic" w:hAnsi="Arial Narrow" w:cs="Century Gothic"/>
          <w:sz w:val="24"/>
          <w:szCs w:val="24"/>
          <w:u w:val="single"/>
        </w:rPr>
        <w:t xml:space="preserve"> CARGA HUMANA Y PESOS MÁXIMOS</w:t>
      </w:r>
      <w:r w:rsidR="00473C41" w:rsidRPr="001A31C9">
        <w:rPr>
          <w:rFonts w:ascii="Arial Narrow" w:eastAsia="Century Gothic" w:hAnsi="Arial Narrow" w:cs="Century Gothic"/>
          <w:sz w:val="24"/>
          <w:szCs w:val="24"/>
          <w:u w:val="single"/>
        </w:rPr>
        <w:t xml:space="preserve"> Y DE LA PROTECCIÓN DE LOS TRABAJADORES EN CARGA Y DESCARGA Y MANIPULACIÓN MANUAL (LEY 20.949)</w:t>
      </w:r>
      <w:bookmarkEnd w:id="357"/>
    </w:p>
    <w:p w14:paraId="64D9F51F" w14:textId="77777777" w:rsidR="00DA4DDA" w:rsidRPr="001A31C9" w:rsidRDefault="00DA4DDA">
      <w:pPr>
        <w:pStyle w:val="Ttulo2"/>
        <w:rPr>
          <w:rFonts w:ascii="Arial Narrow" w:eastAsia="Century Gothic" w:hAnsi="Arial Narrow" w:cs="Century Gothic"/>
          <w:sz w:val="24"/>
          <w:szCs w:val="24"/>
          <w:u w:val="single"/>
        </w:rPr>
      </w:pPr>
    </w:p>
    <w:p w14:paraId="189DA32B"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ARTICULO 88.</w:t>
      </w:r>
    </w:p>
    <w:p w14:paraId="72897A97" w14:textId="5476579C"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 </w:t>
      </w:r>
      <w:r w:rsidR="00473C41" w:rsidRPr="001A31C9">
        <w:rPr>
          <w:rFonts w:ascii="Arial Narrow" w:eastAsia="Century Gothic" w:hAnsi="Arial Narrow" w:cs="Century Gothic"/>
          <w:bCs/>
          <w:sz w:val="24"/>
          <w:szCs w:val="24"/>
        </w:rPr>
        <w:t xml:space="preserve">Para todos los efectos legales que correspondan, se entiende que el concepto de </w:t>
      </w:r>
      <w:r w:rsidRPr="001A31C9">
        <w:rPr>
          <w:rFonts w:ascii="Arial Narrow" w:eastAsia="Century Gothic" w:hAnsi="Arial Narrow" w:cs="Century Gothic"/>
          <w:sz w:val="24"/>
          <w:szCs w:val="24"/>
        </w:rPr>
        <w:t>manipulación manual comprende toda operación de transporte o sostén de carga cuyo levantamiento, colocación, empuje, tracción, porte o desplazamiento exija esfuerzo físico de uno o varios trabajadores.</w:t>
      </w:r>
    </w:p>
    <w:p w14:paraId="1F30E81F" w14:textId="77777777" w:rsidR="00473C41" w:rsidRPr="001A31C9" w:rsidRDefault="00473C41">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ARTICULO 88 Bis. </w:t>
      </w:r>
    </w:p>
    <w:p w14:paraId="3245AB14" w14:textId="5DE31014" w:rsidR="00473C41" w:rsidRPr="001A31C9" w:rsidRDefault="00473C41" w:rsidP="00473C41">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El empleador tiene la responsabilidad de que, en su organización, para la realización del trabajo, se utilicen medios adecuados a la labor, especialmente mecánicos, para evitar la manipulación manual habitual de las cargas. Asimismo, debe procurar que aquellos trabajadores que deban manipular manualmente la </w:t>
      </w:r>
      <w:r w:rsidR="006D788C" w:rsidRPr="001A31C9">
        <w:rPr>
          <w:rFonts w:ascii="Arial Narrow" w:eastAsia="Century Gothic" w:hAnsi="Arial Narrow" w:cs="Century Gothic"/>
          <w:sz w:val="24"/>
          <w:szCs w:val="24"/>
        </w:rPr>
        <w:t>carga</w:t>
      </w:r>
      <w:r w:rsidRPr="001A31C9">
        <w:rPr>
          <w:rFonts w:ascii="Arial Narrow" w:eastAsia="Century Gothic" w:hAnsi="Arial Narrow" w:cs="Century Gothic"/>
          <w:sz w:val="24"/>
          <w:szCs w:val="24"/>
        </w:rPr>
        <w:t xml:space="preserve"> reciban una formación satisfactoria, respecto de los métodos de trabajo que debe utilizar, para proteger su salud. Indistintamente de lo establecido con anterioridad, deberá tomar las medidas del caso, entregando las condiciones adecuadas de Higiene y Seguridad y los implementos necesarios que permitan prevenir o minimizar las consecuencias de un accidente o enfermedad profesional.</w:t>
      </w:r>
    </w:p>
    <w:p w14:paraId="35C0F27C" w14:textId="77777777" w:rsidR="00473C41" w:rsidRPr="001A31C9" w:rsidRDefault="00473C41">
      <w:pPr>
        <w:jc w:val="both"/>
        <w:rPr>
          <w:rFonts w:ascii="Arial Narrow" w:eastAsia="Century Gothic" w:hAnsi="Arial Narrow" w:cs="Century Gothic"/>
          <w:sz w:val="24"/>
          <w:szCs w:val="24"/>
        </w:rPr>
      </w:pPr>
    </w:p>
    <w:p w14:paraId="46235F2E"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ARTICULO 89. </w:t>
      </w:r>
    </w:p>
    <w:p w14:paraId="56074346" w14:textId="7216D428"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Si la manipulación manual es inevitable, no se permitirá que se operen con cargas superiores a 25 kilogramos. Tratándose de menores de 18 años o de mujeres el peso máximo es de 20 kilogramos. A la mujer embarazada </w:t>
      </w:r>
      <w:r w:rsidR="006D788C" w:rsidRPr="001A31C9">
        <w:rPr>
          <w:rFonts w:ascii="Arial Narrow" w:eastAsia="Century Gothic" w:hAnsi="Arial Narrow" w:cs="Century Gothic"/>
          <w:sz w:val="24"/>
          <w:szCs w:val="24"/>
        </w:rPr>
        <w:t>se prohíben</w:t>
      </w:r>
      <w:r w:rsidRPr="001A31C9">
        <w:rPr>
          <w:rFonts w:ascii="Arial Narrow" w:eastAsia="Century Gothic" w:hAnsi="Arial Narrow" w:cs="Century Gothic"/>
          <w:sz w:val="24"/>
          <w:szCs w:val="24"/>
        </w:rPr>
        <w:t xml:space="preserve"> las operaciones de carga y descarga manual. </w:t>
      </w:r>
    </w:p>
    <w:p w14:paraId="6FACACEB"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ARTICULO 90.</w:t>
      </w:r>
    </w:p>
    <w:p w14:paraId="4E72A11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 xml:space="preserve"> </w:t>
      </w:r>
      <w:r w:rsidRPr="001A31C9">
        <w:rPr>
          <w:rFonts w:ascii="Arial Narrow" w:eastAsia="Century Gothic" w:hAnsi="Arial Narrow" w:cs="Century Gothic"/>
          <w:sz w:val="24"/>
          <w:szCs w:val="24"/>
        </w:rPr>
        <w:t>Departamento de Prevención de Riesgos, con la colaboración de Mutualidad de Seguridad CChC entregará información respecto de los métodos de trabajo que se deben utilizar para proteger la salud de los trabajadores.</w:t>
      </w:r>
    </w:p>
    <w:p w14:paraId="1E99E005"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ARTICULO 91.</w:t>
      </w:r>
    </w:p>
    <w:p w14:paraId="1033E74D" w14:textId="77777777" w:rsidR="00DA4DDA" w:rsidRPr="001A31C9" w:rsidRDefault="00426249">
      <w:pPr>
        <w:jc w:val="both"/>
        <w:rPr>
          <w:rFonts w:ascii="Arial Narrow" w:eastAsia="Century Gothic" w:hAnsi="Arial Narrow" w:cs="Century Gothic"/>
        </w:rPr>
      </w:pPr>
      <w:r w:rsidRPr="001A31C9">
        <w:rPr>
          <w:rFonts w:ascii="Arial Narrow" w:eastAsia="Century Gothic" w:hAnsi="Arial Narrow" w:cs="Century Gothic"/>
          <w:b/>
          <w:sz w:val="24"/>
          <w:szCs w:val="24"/>
        </w:rPr>
        <w:t xml:space="preserve"> </w:t>
      </w:r>
      <w:r w:rsidRPr="001A31C9">
        <w:rPr>
          <w:rFonts w:ascii="Arial Narrow" w:eastAsia="Century Gothic" w:hAnsi="Arial Narrow" w:cs="Century Gothic"/>
          <w:sz w:val="24"/>
          <w:szCs w:val="24"/>
        </w:rPr>
        <w:t>El manejo o manipulación manual de carga, deberá sujetarse estrictamente al procedimiento y normas fijadas por la Escuela, las que serán informadas e instruidas a los</w:t>
      </w:r>
      <w:r w:rsidRPr="001A31C9">
        <w:rPr>
          <w:rFonts w:ascii="Arial Narrow" w:eastAsia="Century Gothic" w:hAnsi="Arial Narrow" w:cs="Century Gothic"/>
        </w:rPr>
        <w:t xml:space="preserve"> trabajadores.</w:t>
      </w:r>
    </w:p>
    <w:p w14:paraId="323D3364" w14:textId="37EB5630"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Será obligación del trabajador cumplir con los procedimientos de trabajo para el manejo o manipulación manual de carga, y con las obligaciones y prohibiciones que para tal efecto se contienen en este Reglamento Interno.</w:t>
      </w:r>
    </w:p>
    <w:p w14:paraId="35479B87"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ARTICULO 92. </w:t>
      </w:r>
    </w:p>
    <w:p w14:paraId="17264D55" w14:textId="223C1A4A"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 xml:space="preserve"> </w:t>
      </w:r>
      <w:r w:rsidRPr="001A31C9">
        <w:rPr>
          <w:rFonts w:ascii="Arial Narrow" w:eastAsia="Century Gothic" w:hAnsi="Arial Narrow" w:cs="Century Gothic"/>
          <w:sz w:val="24"/>
          <w:szCs w:val="24"/>
        </w:rPr>
        <w:t xml:space="preserve">Las jefaturas y, en general, las líneas de </w:t>
      </w:r>
      <w:r w:rsidR="006D788C" w:rsidRPr="001A31C9">
        <w:rPr>
          <w:rFonts w:ascii="Arial Narrow" w:eastAsia="Century Gothic" w:hAnsi="Arial Narrow" w:cs="Century Gothic"/>
          <w:sz w:val="24"/>
          <w:szCs w:val="24"/>
        </w:rPr>
        <w:t>mando</w:t>
      </w:r>
      <w:r w:rsidRPr="001A31C9">
        <w:rPr>
          <w:rFonts w:ascii="Arial Narrow" w:eastAsia="Century Gothic" w:hAnsi="Arial Narrow" w:cs="Century Gothic"/>
          <w:sz w:val="24"/>
          <w:szCs w:val="24"/>
        </w:rPr>
        <w:t xml:space="preserve"> deberán velar por el estricto cumplimiento de estas normas. </w:t>
      </w:r>
    </w:p>
    <w:p w14:paraId="33716DB4" w14:textId="0894CBC2"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ARTICULO 93. </w:t>
      </w:r>
    </w:p>
    <w:p w14:paraId="218A523B" w14:textId="7CA48032"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En los casos, que sea necesario el manejo o manipulación manual de carga, el trabajador deberá observar las siguientes reglas para evitar riesgos durante el proceso de levantamiento manual de materiales; donde existe un método estandarizado que se basa en dos principios:</w:t>
      </w:r>
    </w:p>
    <w:p w14:paraId="528171FB" w14:textId="47D49C9D"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b/>
      </w:r>
      <w:r w:rsidRPr="001A31C9">
        <w:rPr>
          <w:rFonts w:ascii="Arial Narrow" w:eastAsia="Century Gothic" w:hAnsi="Arial Narrow" w:cs="Century Gothic"/>
          <w:sz w:val="24"/>
          <w:szCs w:val="24"/>
        </w:rPr>
        <w:tab/>
        <w:t>Utilización de todos los músculos de las piernas.</w:t>
      </w:r>
    </w:p>
    <w:p w14:paraId="4AFE8E23" w14:textId="205FB72F"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b/>
      </w:r>
      <w:r w:rsidRPr="001A31C9">
        <w:rPr>
          <w:rFonts w:ascii="Arial Narrow" w:eastAsia="Century Gothic" w:hAnsi="Arial Narrow" w:cs="Century Gothic"/>
          <w:sz w:val="24"/>
          <w:szCs w:val="24"/>
        </w:rPr>
        <w:tab/>
        <w:t>Utilización del propio peso del cuerpo para iniciar un movimiento horizontal.</w:t>
      </w:r>
    </w:p>
    <w:p w14:paraId="229FBA6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Para ello se recomienda considerar los siguientes pasos:</w:t>
      </w:r>
    </w:p>
    <w:p w14:paraId="64BE7AD3" w14:textId="2330AA0D"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1° Posición correcta de los pies:</w:t>
      </w:r>
    </w:p>
    <w:p w14:paraId="7A7ACB16" w14:textId="57A35246" w:rsidR="00DA4DDA" w:rsidRPr="001A31C9" w:rsidRDefault="00426249">
      <w:pPr>
        <w:numPr>
          <w:ilvl w:val="0"/>
          <w:numId w:val="3"/>
        </w:numPr>
        <w:spacing w:after="0" w:line="240" w:lineRule="auto"/>
        <w:ind w:left="70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Al enfrentarse a una carga que se debe levantar, lo primero es pararse frente a ella de manera correcta, es decir, los pies han de asentarse firmemente y tan cerca del objeto como sea posible.</w:t>
      </w:r>
    </w:p>
    <w:p w14:paraId="53CE1469" w14:textId="77777777" w:rsidR="00DA4DDA" w:rsidRPr="001A31C9" w:rsidRDefault="00426249">
      <w:pPr>
        <w:numPr>
          <w:ilvl w:val="0"/>
          <w:numId w:val="3"/>
        </w:numPr>
        <w:spacing w:after="0" w:line="240" w:lineRule="auto"/>
        <w:ind w:left="70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Por regla general, lo mejor es poner un pie más adelante que el otro, ya que los pies cómodamente abiertos dan mayor estabilidad. </w:t>
      </w:r>
    </w:p>
    <w:p w14:paraId="23F1DF15" w14:textId="64EB22FD" w:rsidR="00DA4DDA" w:rsidRPr="001A31C9" w:rsidRDefault="00426249">
      <w:pPr>
        <w:numPr>
          <w:ilvl w:val="0"/>
          <w:numId w:val="3"/>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El pie posterior se coloca en posición de fuerza impulsora, para efectuar el levantamiento.</w:t>
      </w:r>
    </w:p>
    <w:p w14:paraId="1107E16E" w14:textId="31F4E71F" w:rsidR="00DA4DDA" w:rsidRPr="001A31C9" w:rsidRDefault="00426249">
      <w:pPr>
        <w:ind w:left="708"/>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Para este caso se debe considerar que el trabajador esté seguro de que la carga a levantar está en relación con su capacidad física, en caso contrario deberá pedir ayuda.</w:t>
      </w:r>
    </w:p>
    <w:p w14:paraId="765FE04C" w14:textId="0A7ADD6B" w:rsidR="00DA4DDA" w:rsidRPr="001A31C9" w:rsidRDefault="00426249">
      <w:pPr>
        <w:numPr>
          <w:ilvl w:val="0"/>
          <w:numId w:val="5"/>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Además, deberá examinar exhaustivamente el material a levantar, para cerciorarse de la forma más cómoda y firme de tomarla</w:t>
      </w:r>
    </w:p>
    <w:p w14:paraId="572CAB4F" w14:textId="2EED7A31" w:rsidR="00DA4DDA" w:rsidRPr="001A31C9" w:rsidRDefault="00426249">
      <w:pPr>
        <w:numPr>
          <w:ilvl w:val="0"/>
          <w:numId w:val="5"/>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Por último, deberá examinar el piso en torno al objeto y el sector señalado como camino para el desplazamiento, para detectar irregularidades y estorbos.</w:t>
      </w:r>
    </w:p>
    <w:p w14:paraId="67B4DE86" w14:textId="6B133A07" w:rsidR="00DA4DDA" w:rsidRPr="001A31C9" w:rsidRDefault="00087140">
      <w:pPr>
        <w:jc w:val="both"/>
        <w:rPr>
          <w:rFonts w:ascii="Arial Narrow" w:eastAsia="Century Gothic" w:hAnsi="Arial Narrow" w:cs="Century Gothic"/>
          <w:sz w:val="24"/>
          <w:szCs w:val="24"/>
        </w:rPr>
      </w:pPr>
      <w:r w:rsidRPr="001A31C9">
        <w:rPr>
          <w:rFonts w:ascii="Arial Narrow" w:eastAsia="Century Gothic" w:hAnsi="Arial Narrow" w:cs="Century Gothic"/>
          <w:noProof/>
          <w:sz w:val="24"/>
          <w:szCs w:val="24"/>
          <w:lang w:val="es-ES" w:eastAsia="es-ES"/>
        </w:rPr>
        <w:drawing>
          <wp:anchor distT="0" distB="0" distL="114300" distR="114300" simplePos="0" relativeHeight="251660288" behindDoc="0" locked="0" layoutInCell="1" allowOverlap="1" wp14:anchorId="61689556" wp14:editId="093DFAF3">
            <wp:simplePos x="0" y="0"/>
            <wp:positionH relativeFrom="column">
              <wp:posOffset>354965</wp:posOffset>
            </wp:positionH>
            <wp:positionV relativeFrom="paragraph">
              <wp:posOffset>95885</wp:posOffset>
            </wp:positionV>
            <wp:extent cx="965200" cy="1549400"/>
            <wp:effectExtent l="0" t="0" r="6350" b="0"/>
            <wp:wrapNone/>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965200" cy="1549400"/>
                    </a:xfrm>
                    <a:prstGeom prst="rect">
                      <a:avLst/>
                    </a:prstGeom>
                    <a:ln/>
                  </pic:spPr>
                </pic:pic>
              </a:graphicData>
            </a:graphic>
            <wp14:sizeRelH relativeFrom="page">
              <wp14:pctWidth>0</wp14:pctWidth>
            </wp14:sizeRelH>
            <wp14:sizeRelV relativeFrom="page">
              <wp14:pctHeight>0</wp14:pctHeight>
            </wp14:sizeRelV>
          </wp:anchor>
        </w:drawing>
      </w:r>
      <w:r w:rsidRPr="001A31C9">
        <w:rPr>
          <w:rFonts w:ascii="Arial Narrow" w:eastAsia="Century Gothic" w:hAnsi="Arial Narrow" w:cs="Century Gothic"/>
          <w:noProof/>
          <w:sz w:val="24"/>
          <w:szCs w:val="24"/>
          <w:lang w:val="es-ES" w:eastAsia="es-ES"/>
        </w:rPr>
        <w:drawing>
          <wp:anchor distT="0" distB="0" distL="114300" distR="114300" simplePos="0" relativeHeight="251659264" behindDoc="0" locked="0" layoutInCell="1" allowOverlap="1" wp14:anchorId="543F2655" wp14:editId="57A44D50">
            <wp:simplePos x="0" y="0"/>
            <wp:positionH relativeFrom="column">
              <wp:posOffset>2996565</wp:posOffset>
            </wp:positionH>
            <wp:positionV relativeFrom="paragraph">
              <wp:posOffset>6985</wp:posOffset>
            </wp:positionV>
            <wp:extent cx="857250" cy="1800225"/>
            <wp:effectExtent l="0" t="0" r="0" b="9525"/>
            <wp:wrapNone/>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857250" cy="1800225"/>
                    </a:xfrm>
                    <a:prstGeom prst="rect">
                      <a:avLst/>
                    </a:prstGeom>
                    <a:ln/>
                  </pic:spPr>
                </pic:pic>
              </a:graphicData>
            </a:graphic>
            <wp14:sizeRelH relativeFrom="page">
              <wp14:pctWidth>0</wp14:pctWidth>
            </wp14:sizeRelH>
            <wp14:sizeRelV relativeFrom="page">
              <wp14:pctHeight>0</wp14:pctHeight>
            </wp14:sizeRelV>
          </wp:anchor>
        </w:drawing>
      </w:r>
      <w:r w:rsidRPr="001A31C9">
        <w:rPr>
          <w:rFonts w:ascii="Arial Narrow" w:eastAsia="Century Gothic" w:hAnsi="Arial Narrow" w:cs="Century Gothic"/>
          <w:noProof/>
          <w:sz w:val="24"/>
          <w:szCs w:val="24"/>
          <w:lang w:val="es-ES" w:eastAsia="es-ES"/>
        </w:rPr>
        <w:drawing>
          <wp:anchor distT="0" distB="0" distL="114300" distR="114300" simplePos="0" relativeHeight="251661312" behindDoc="0" locked="0" layoutInCell="1" allowOverlap="1" wp14:anchorId="26022A59" wp14:editId="276C30B4">
            <wp:simplePos x="0" y="0"/>
            <wp:positionH relativeFrom="margin">
              <wp:posOffset>4164965</wp:posOffset>
            </wp:positionH>
            <wp:positionV relativeFrom="paragraph">
              <wp:posOffset>6985</wp:posOffset>
            </wp:positionV>
            <wp:extent cx="1323975" cy="1441450"/>
            <wp:effectExtent l="0" t="0" r="9525" b="635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323975" cy="1441450"/>
                    </a:xfrm>
                    <a:prstGeom prst="rect">
                      <a:avLst/>
                    </a:prstGeom>
                    <a:ln/>
                  </pic:spPr>
                </pic:pic>
              </a:graphicData>
            </a:graphic>
            <wp14:sizeRelH relativeFrom="page">
              <wp14:pctWidth>0</wp14:pctWidth>
            </wp14:sizeRelH>
            <wp14:sizeRelV relativeFrom="page">
              <wp14:pctHeight>0</wp14:pctHeight>
            </wp14:sizeRelV>
          </wp:anchor>
        </w:drawing>
      </w:r>
    </w:p>
    <w:p w14:paraId="20C998F1" w14:textId="64F2A990" w:rsidR="00DA4DDA" w:rsidRDefault="00426249">
      <w:pPr>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                                     </w:t>
      </w:r>
    </w:p>
    <w:p w14:paraId="4B4239C7" w14:textId="4C5FD88C" w:rsidR="006D788C" w:rsidRDefault="00087140">
      <w:pPr>
        <w:rPr>
          <w:rFonts w:ascii="Arial Narrow" w:eastAsia="Century Gothic" w:hAnsi="Arial Narrow" w:cs="Century Gothic"/>
          <w:sz w:val="24"/>
          <w:szCs w:val="24"/>
        </w:rPr>
      </w:pPr>
      <w:r w:rsidRPr="001A31C9">
        <w:rPr>
          <w:rFonts w:ascii="Arial Narrow" w:eastAsia="Century Gothic" w:hAnsi="Arial Narrow" w:cs="Century Gothic"/>
          <w:noProof/>
          <w:sz w:val="24"/>
          <w:szCs w:val="24"/>
          <w:lang w:val="es-ES" w:eastAsia="es-ES"/>
        </w:rPr>
        <w:drawing>
          <wp:anchor distT="0" distB="0" distL="114300" distR="114300" simplePos="0" relativeHeight="251662336" behindDoc="0" locked="0" layoutInCell="1" allowOverlap="1" wp14:anchorId="1B7D69E7" wp14:editId="743E3EA5">
            <wp:simplePos x="0" y="0"/>
            <wp:positionH relativeFrom="column">
              <wp:posOffset>1707515</wp:posOffset>
            </wp:positionH>
            <wp:positionV relativeFrom="paragraph">
              <wp:posOffset>4445</wp:posOffset>
            </wp:positionV>
            <wp:extent cx="958850" cy="99060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958850" cy="990600"/>
                    </a:xfrm>
                    <a:prstGeom prst="rect">
                      <a:avLst/>
                    </a:prstGeom>
                    <a:ln/>
                  </pic:spPr>
                </pic:pic>
              </a:graphicData>
            </a:graphic>
            <wp14:sizeRelH relativeFrom="page">
              <wp14:pctWidth>0</wp14:pctWidth>
            </wp14:sizeRelH>
            <wp14:sizeRelV relativeFrom="page">
              <wp14:pctHeight>0</wp14:pctHeight>
            </wp14:sizeRelV>
          </wp:anchor>
        </w:drawing>
      </w:r>
    </w:p>
    <w:p w14:paraId="0B3D6E2B" w14:textId="77777777" w:rsidR="006D788C" w:rsidRDefault="006D788C">
      <w:pPr>
        <w:rPr>
          <w:rFonts w:ascii="Arial Narrow" w:eastAsia="Century Gothic" w:hAnsi="Arial Narrow" w:cs="Century Gothic"/>
          <w:sz w:val="24"/>
          <w:szCs w:val="24"/>
        </w:rPr>
      </w:pPr>
    </w:p>
    <w:p w14:paraId="09DD09C6" w14:textId="77777777" w:rsidR="006D788C" w:rsidRDefault="006D788C">
      <w:pPr>
        <w:rPr>
          <w:rFonts w:ascii="Arial Narrow" w:eastAsia="Century Gothic" w:hAnsi="Arial Narrow" w:cs="Century Gothic"/>
          <w:sz w:val="24"/>
          <w:szCs w:val="24"/>
        </w:rPr>
      </w:pPr>
    </w:p>
    <w:p w14:paraId="67398D8F" w14:textId="77777777" w:rsidR="006D788C" w:rsidRPr="001A31C9" w:rsidRDefault="006D788C">
      <w:pPr>
        <w:rPr>
          <w:rFonts w:ascii="Arial Narrow" w:eastAsia="Century Gothic" w:hAnsi="Arial Narrow" w:cs="Century Gothic"/>
          <w:sz w:val="24"/>
          <w:szCs w:val="24"/>
        </w:rPr>
      </w:pPr>
    </w:p>
    <w:p w14:paraId="70FD1C5B" w14:textId="77777777" w:rsidR="00DA4DDA" w:rsidRPr="001A31C9" w:rsidRDefault="00426249">
      <w:pPr>
        <w:pBdr>
          <w:top w:val="nil"/>
          <w:left w:val="nil"/>
          <w:bottom w:val="nil"/>
          <w:right w:val="nil"/>
          <w:between w:val="nil"/>
        </w:pBdr>
        <w:spacing w:after="0" w:line="240" w:lineRule="auto"/>
        <w:ind w:firstLine="360"/>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2° Espalda Recta </w:t>
      </w:r>
    </w:p>
    <w:p w14:paraId="3935C1D9" w14:textId="77777777" w:rsidR="00DA4DDA" w:rsidRPr="001A31C9" w:rsidRDefault="00DA4DDA">
      <w:pPr>
        <w:pBdr>
          <w:top w:val="nil"/>
          <w:left w:val="nil"/>
          <w:bottom w:val="nil"/>
          <w:right w:val="nil"/>
          <w:between w:val="nil"/>
        </w:pBdr>
        <w:spacing w:after="0" w:line="240" w:lineRule="auto"/>
        <w:ind w:firstLine="360"/>
        <w:rPr>
          <w:rFonts w:ascii="Arial Narrow" w:eastAsia="Century Gothic" w:hAnsi="Arial Narrow" w:cs="Century Gothic"/>
          <w:b/>
          <w:color w:val="000000"/>
          <w:sz w:val="24"/>
          <w:szCs w:val="24"/>
        </w:rPr>
      </w:pPr>
    </w:p>
    <w:p w14:paraId="5E5A8629" w14:textId="77777777" w:rsidR="00DA4DDA" w:rsidRPr="001A31C9" w:rsidRDefault="00426249">
      <w:pPr>
        <w:numPr>
          <w:ilvl w:val="0"/>
          <w:numId w:val="7"/>
        </w:num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Posteriormente, se debe flexionar las piernas y agacharse junto a la carga (ponerse en cuclillas), manteniendo la espalda lo más recta posible. La espalda recta no significa, necesariamente, verticalidad. </w:t>
      </w:r>
    </w:p>
    <w:p w14:paraId="51D9B50D" w14:textId="77777777" w:rsidR="00DA4DDA" w:rsidRPr="001A31C9" w:rsidRDefault="00426249">
      <w:pPr>
        <w:numPr>
          <w:ilvl w:val="0"/>
          <w:numId w:val="7"/>
        </w:num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En este método, la espalda tiene una cierta inclinación, que parte de la cadera y mantiene sus curvaturas normales. Esta curvatura normal es lo que se conoce como “espalda recta”. </w:t>
      </w:r>
    </w:p>
    <w:p w14:paraId="28038B9E" w14:textId="77777777" w:rsidR="00DA4DDA" w:rsidRPr="001A31C9" w:rsidRDefault="00426249">
      <w:pPr>
        <w:numPr>
          <w:ilvl w:val="0"/>
          <w:numId w:val="7"/>
        </w:num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 xml:space="preserve">Con este levantamiento a espalda recta, la columna vertebral se encuentra lo suficientemente rígida y la presión sobre las vértebras lumbares se distribuye uniformemente. Al efectuar un levantamiento con la espalda doblada, la columna vertebral forma un arco y los músculos inferiores de la espalda padecen sobreesfuerzo, al tiempo que la presión en las vértebras deja de repartirse uniformemente. Además, al levantar carga con la espalda doblada, se produce un excesivo esfuerzo de los músculos de la espalda. </w:t>
      </w:r>
    </w:p>
    <w:p w14:paraId="2B0FE259" w14:textId="77777777" w:rsidR="00DA4DDA" w:rsidRPr="001A31C9" w:rsidRDefault="00426249">
      <w:pPr>
        <w:numPr>
          <w:ilvl w:val="0"/>
          <w:numId w:val="7"/>
        </w:num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Cuando se levanta un objeto del suelo, utilizando las piernas al máximo, la espalda se mantiene recta aunque inclinada hacia delante. Con el levantamiento producido la espalda vuelve a su posición vertical al enderezar las piernas. </w:t>
      </w:r>
    </w:p>
    <w:p w14:paraId="1B6B41C8" w14:textId="77777777" w:rsidR="00DA4DDA" w:rsidRPr="001A31C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p>
    <w:p w14:paraId="7CC75A23" w14:textId="77777777" w:rsidR="00DA4DDA" w:rsidRPr="001A31C9" w:rsidRDefault="00426249">
      <w:pPr>
        <w:pBdr>
          <w:top w:val="nil"/>
          <w:left w:val="nil"/>
          <w:bottom w:val="nil"/>
          <w:right w:val="nil"/>
          <w:between w:val="nil"/>
        </w:pBdr>
        <w:spacing w:after="0" w:line="240" w:lineRule="auto"/>
        <w:ind w:firstLine="360"/>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3° Meter la barbilla </w:t>
      </w:r>
    </w:p>
    <w:p w14:paraId="06D9F1AC" w14:textId="2692145E" w:rsidR="00DA4DDA" w:rsidRPr="001A31C9" w:rsidRDefault="00426249">
      <w:pPr>
        <w:numPr>
          <w:ilvl w:val="0"/>
          <w:numId w:val="9"/>
        </w:num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Una vez enfrentado el material que se debe cargar, manteniendo la posición de la espalda rectilínea, se mete la barbilla hacia el pecho, </w:t>
      </w:r>
      <w:r w:rsidR="006D788C" w:rsidRPr="001A31C9">
        <w:rPr>
          <w:rFonts w:ascii="Arial Narrow" w:eastAsia="Century Gothic" w:hAnsi="Arial Narrow" w:cs="Century Gothic"/>
          <w:color w:val="000000"/>
          <w:sz w:val="24"/>
          <w:szCs w:val="24"/>
        </w:rPr>
        <w:t>con el objeto de que</w:t>
      </w:r>
      <w:r w:rsidRPr="001A31C9">
        <w:rPr>
          <w:rFonts w:ascii="Arial Narrow" w:eastAsia="Century Gothic" w:hAnsi="Arial Narrow" w:cs="Century Gothic"/>
          <w:color w:val="000000"/>
          <w:sz w:val="24"/>
          <w:szCs w:val="24"/>
        </w:rPr>
        <w:t xml:space="preserve"> el cuello y cabeza mantengan la línea recta de la espalda y mantengan derecha y firme la columna vertebral. </w:t>
      </w:r>
    </w:p>
    <w:p w14:paraId="7218F7D2" w14:textId="77777777" w:rsidR="00DA4DDA" w:rsidRPr="001A31C9" w:rsidRDefault="00426249">
      <w:pPr>
        <w:numPr>
          <w:ilvl w:val="0"/>
          <w:numId w:val="9"/>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postura de la barbilla metida ha de adoptarse inmediatamente antes del levantamiento y ha de mantenerse durante todo el movimiento.</w:t>
      </w:r>
    </w:p>
    <w:p w14:paraId="42E8372A" w14:textId="77777777" w:rsidR="00DA4DDA" w:rsidRPr="001A31C9" w:rsidRDefault="00426249">
      <w:pPr>
        <w:pBdr>
          <w:top w:val="nil"/>
          <w:left w:val="nil"/>
          <w:bottom w:val="nil"/>
          <w:right w:val="nil"/>
          <w:between w:val="nil"/>
        </w:pBdr>
        <w:spacing w:after="0" w:line="240" w:lineRule="auto"/>
        <w:ind w:firstLine="360"/>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4° Agarre palmar </w:t>
      </w:r>
    </w:p>
    <w:p w14:paraId="6199141B" w14:textId="77777777" w:rsidR="00DA4DDA" w:rsidRPr="001A31C9" w:rsidRDefault="00426249">
      <w:pPr>
        <w:numPr>
          <w:ilvl w:val="0"/>
          <w:numId w:val="11"/>
        </w:num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En ese momento se debe tomar firmemente la carga, sujetándola con ambas manos (agarre palmar), esto porque con esta parte de la mano se puede realizar mucho mejor el esfuerzo que con los dedos, lo que provocaría una presión exagerada en los mismos y forzando ciertos músculos y tendones del brazo. </w:t>
      </w:r>
    </w:p>
    <w:p w14:paraId="48A54572" w14:textId="77777777" w:rsidR="00DA4DDA" w:rsidRPr="001A31C9" w:rsidRDefault="00426249">
      <w:pPr>
        <w:numPr>
          <w:ilvl w:val="0"/>
          <w:numId w:val="11"/>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Es conveniente el uso de guantes, para evitar que el objeto resbale y dañe las manos.</w:t>
      </w:r>
    </w:p>
    <w:p w14:paraId="07660700" w14:textId="77777777" w:rsidR="00DA4DDA" w:rsidRPr="001A31C9" w:rsidRDefault="00426249">
      <w:pPr>
        <w:pBdr>
          <w:top w:val="nil"/>
          <w:left w:val="nil"/>
          <w:bottom w:val="nil"/>
          <w:right w:val="nil"/>
          <w:between w:val="nil"/>
        </w:pBdr>
        <w:spacing w:after="0" w:line="240" w:lineRule="auto"/>
        <w:ind w:firstLine="360"/>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5° Brazos pegados al cuerpo </w:t>
      </w:r>
    </w:p>
    <w:p w14:paraId="702743A5" w14:textId="77777777" w:rsidR="00DA4DDA" w:rsidRPr="001A31C9" w:rsidRDefault="00426249">
      <w:pPr>
        <w:numPr>
          <w:ilvl w:val="0"/>
          <w:numId w:val="12"/>
        </w:numPr>
        <w:spacing w:after="0" w:line="240" w:lineRule="auto"/>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Al levantar y manipular pesos, los brazos deben quedar cerca del cuerpo y, siempre que sea posible, en posición recta para evitar el sobreesfuerzo que al doblar codos o levantar los hombros se produciría sobre los antebrazos y pecho.</w:t>
      </w:r>
    </w:p>
    <w:p w14:paraId="2D5AF712" w14:textId="77777777" w:rsidR="00DA4DDA" w:rsidRPr="001A31C9" w:rsidRDefault="00426249">
      <w:pPr>
        <w:pBdr>
          <w:top w:val="nil"/>
          <w:left w:val="nil"/>
          <w:bottom w:val="nil"/>
          <w:right w:val="nil"/>
          <w:between w:val="nil"/>
        </w:pBdr>
        <w:spacing w:after="0" w:line="240" w:lineRule="auto"/>
        <w:ind w:firstLine="360"/>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6° Empleo del peso del cuerpo </w:t>
      </w:r>
    </w:p>
    <w:p w14:paraId="15C53732" w14:textId="77777777" w:rsidR="00DA4DDA" w:rsidRPr="001A31C9" w:rsidRDefault="00426249">
      <w:pPr>
        <w:numPr>
          <w:ilvl w:val="0"/>
          <w:numId w:val="12"/>
        </w:num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Una vez que se ha levantado el tronco y enderezado las piernas, el peso del cuerpo se debe mantener directamente sobre los pies. </w:t>
      </w:r>
    </w:p>
    <w:p w14:paraId="49E341D8" w14:textId="77777777" w:rsidR="00DA4DDA" w:rsidRPr="001A31C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p>
    <w:p w14:paraId="2E61DCA7" w14:textId="77777777" w:rsidR="00DA4DDA" w:rsidRPr="001A31C9" w:rsidRDefault="00426249">
      <w:pPr>
        <w:pBdr>
          <w:top w:val="nil"/>
          <w:left w:val="nil"/>
          <w:bottom w:val="nil"/>
          <w:right w:val="nil"/>
          <w:between w:val="nil"/>
        </w:pBdr>
        <w:spacing w:after="0" w:line="240" w:lineRule="auto"/>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ARTICULO 94.</w:t>
      </w:r>
    </w:p>
    <w:p w14:paraId="7B5ABCB2" w14:textId="77777777" w:rsidR="00DA4DDA" w:rsidRPr="001A31C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Sumando la posición correcta de los pies a la flexión y extensión de las piernas, se puede aprovechar el peso del cuerpo para tirar o empujar un objeto y para iniciar el movimiento hacia delante, como si fuera a colocar un objeto en una estantería, rompiendo más fácilmente la inercia de la posición determinada.</w:t>
      </w:r>
    </w:p>
    <w:p w14:paraId="6305E42F" w14:textId="77777777" w:rsidR="00DA4DDA" w:rsidRPr="001A31C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p>
    <w:p w14:paraId="740FD216" w14:textId="7D05CF74" w:rsidR="00DA4DDA" w:rsidRPr="006D788C"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bCs/>
          <w:color w:val="000000"/>
          <w:sz w:val="28"/>
          <w:szCs w:val="28"/>
        </w:rPr>
      </w:pPr>
      <w:r w:rsidRPr="006D788C">
        <w:rPr>
          <w:rFonts w:ascii="Arial Narrow" w:eastAsia="Century Gothic" w:hAnsi="Arial Narrow" w:cs="Century Gothic"/>
          <w:b/>
          <w:bCs/>
          <w:color w:val="000000"/>
          <w:sz w:val="28"/>
          <w:szCs w:val="28"/>
        </w:rPr>
        <w:t xml:space="preserve">PARRAFO 12. PROTOCOLOS DE VIGILANCIA PARA TRABAJADORES EXPUESTOS A FACTORES DE RIESGO DE TRASTORNOS </w:t>
      </w:r>
      <w:r w:rsidR="006D788C" w:rsidRPr="006D788C">
        <w:rPr>
          <w:rFonts w:ascii="Arial Narrow" w:eastAsia="Century Gothic" w:hAnsi="Arial Narrow" w:cs="Century Gothic"/>
          <w:b/>
          <w:bCs/>
          <w:color w:val="000000"/>
          <w:sz w:val="28"/>
          <w:szCs w:val="28"/>
        </w:rPr>
        <w:t>MUSCULOESQUELÉTICOS DE</w:t>
      </w:r>
      <w:r w:rsidRPr="006D788C">
        <w:rPr>
          <w:rFonts w:ascii="Arial Narrow" w:eastAsia="Century Gothic" w:hAnsi="Arial Narrow" w:cs="Century Gothic"/>
          <w:b/>
          <w:bCs/>
          <w:color w:val="000000"/>
          <w:sz w:val="28"/>
          <w:szCs w:val="28"/>
        </w:rPr>
        <w:t xml:space="preserve"> EXTREMIDADES SUPERIORES RELACIONADOS CON EL TRABAJO.</w:t>
      </w:r>
    </w:p>
    <w:p w14:paraId="1DFB8F3B"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8"/>
          <w:szCs w:val="28"/>
        </w:rPr>
      </w:pPr>
    </w:p>
    <w:p w14:paraId="56B27A0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ARTICULO 95.</w:t>
      </w:r>
      <w:r w:rsidRPr="001A31C9">
        <w:rPr>
          <w:rFonts w:ascii="Arial Narrow" w:eastAsia="Century Gothic" w:hAnsi="Arial Narrow" w:cs="Century Gothic"/>
          <w:color w:val="000000"/>
          <w:sz w:val="24"/>
          <w:szCs w:val="24"/>
        </w:rPr>
        <w:t xml:space="preserve"> </w:t>
      </w:r>
    </w:p>
    <w:p w14:paraId="17FFAC0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El protocolo busca ser una herramienta reglamentaria y unificadora de criterios en el proceso de identificación y evaluación de factores de riesgo de trastornos musculo esqueléticos de extremidades superiores en las tareas laborales y puestos de trabajo, como también su control y seguimiento Permitirá estandarizar y organizar la información sobre Trastornos Musculo esqueléticos de Extremidades Superiores relacionados con el Trabajo (TMERT- EESS) Permitirá recolectar la información necesaria para objetivar el estudio de la relación causa- efecto entre factor de riesgo y TMERT- EESS.</w:t>
      </w:r>
    </w:p>
    <w:p w14:paraId="4677EB80"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Permitirá la vigilancia de: Trabajadores/as expuestos/as a factores de riesgo que no presentan sintomatología ni TMERT –EESS (asintomáticos)</w:t>
      </w:r>
    </w:p>
    <w:p w14:paraId="01926E9C"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Trabajadores/as expuestos/as a factores de riesgo que presentan sintomatología de TMERT- </w:t>
      </w:r>
      <w:proofErr w:type="gramStart"/>
      <w:r w:rsidRPr="001A31C9">
        <w:rPr>
          <w:rFonts w:ascii="Arial Narrow" w:eastAsia="Century Gothic" w:hAnsi="Arial Narrow" w:cs="Century Gothic"/>
          <w:color w:val="000000"/>
          <w:sz w:val="24"/>
          <w:szCs w:val="24"/>
        </w:rPr>
        <w:t>EESS  (</w:t>
      </w:r>
      <w:proofErr w:type="gramEnd"/>
      <w:r w:rsidRPr="001A31C9">
        <w:rPr>
          <w:rFonts w:ascii="Arial Narrow" w:eastAsia="Century Gothic" w:hAnsi="Arial Narrow" w:cs="Century Gothic"/>
          <w:color w:val="000000"/>
          <w:sz w:val="24"/>
          <w:szCs w:val="24"/>
        </w:rPr>
        <w:t>sintomáticos).</w:t>
      </w:r>
    </w:p>
    <w:p w14:paraId="69AA19B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Trabajadores/as expuestos/as a factores de riesgo que presentan TMERT-EESS calificado como tal (sintomático)</w:t>
      </w:r>
    </w:p>
    <w:p w14:paraId="3DAA0A94"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p>
    <w:p w14:paraId="3F64A76F"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 xml:space="preserve">ARTICULO 96. </w:t>
      </w:r>
      <w:r w:rsidRPr="001A31C9">
        <w:rPr>
          <w:rFonts w:ascii="Arial Narrow" w:eastAsia="Century Gothic" w:hAnsi="Arial Narrow" w:cs="Century Gothic"/>
          <w:color w:val="000000"/>
          <w:sz w:val="24"/>
          <w:szCs w:val="24"/>
        </w:rPr>
        <w:t xml:space="preserve"> </w:t>
      </w:r>
    </w:p>
    <w:p w14:paraId="137814BC"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Población Objetivo:</w:t>
      </w:r>
    </w:p>
    <w:p w14:paraId="00C027BF"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Todos los trabajadores que estén expuestos a factores de riesgo de TMERT- EESS. Dicha exposición será identificada mediante la aplicación de la Lista de Chequeo de la Norma Técnica para la Identificación y Evaluación de factores de riesgo de TMERT- EESS, del Ministerio de Salud.</w:t>
      </w:r>
    </w:p>
    <w:p w14:paraId="66C18DBF"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La identificación de los trabajadores expuestos: </w:t>
      </w:r>
    </w:p>
    <w:p w14:paraId="2A67BD8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 identificación de trabajadores expuestos puede darse a través de las siguientes vías:</w:t>
      </w:r>
    </w:p>
    <w:p w14:paraId="68DF44AD"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Por evento centinela: Se considerará evento centinela la pesquisa de una de las patologías descrita en este protocolo, vale decir, Síndrome del Túnel Carpiano, Tenosinovitis de Quervain, </w:t>
      </w:r>
      <w:proofErr w:type="spellStart"/>
      <w:r w:rsidRPr="001A31C9">
        <w:rPr>
          <w:rFonts w:ascii="Arial Narrow" w:eastAsia="Century Gothic" w:hAnsi="Arial Narrow" w:cs="Century Gothic"/>
          <w:color w:val="000000"/>
          <w:sz w:val="24"/>
          <w:szCs w:val="24"/>
        </w:rPr>
        <w:t>picondilitis</w:t>
      </w:r>
      <w:proofErr w:type="spellEnd"/>
      <w:r w:rsidRPr="001A31C9">
        <w:rPr>
          <w:rFonts w:ascii="Arial Narrow" w:eastAsia="Century Gothic" w:hAnsi="Arial Narrow" w:cs="Century Gothic"/>
          <w:color w:val="000000"/>
          <w:sz w:val="24"/>
          <w:szCs w:val="24"/>
        </w:rPr>
        <w:t xml:space="preserve"> Lateral, Epicondilitis </w:t>
      </w:r>
      <w:proofErr w:type="spellStart"/>
      <w:r w:rsidRPr="001A31C9">
        <w:rPr>
          <w:rFonts w:ascii="Arial Narrow" w:eastAsia="Century Gothic" w:hAnsi="Arial Narrow" w:cs="Century Gothic"/>
          <w:color w:val="000000"/>
          <w:sz w:val="24"/>
          <w:szCs w:val="24"/>
        </w:rPr>
        <w:t>Madial</w:t>
      </w:r>
      <w:proofErr w:type="spellEnd"/>
      <w:r w:rsidRPr="001A31C9">
        <w:rPr>
          <w:rFonts w:ascii="Arial Narrow" w:eastAsia="Century Gothic" w:hAnsi="Arial Narrow" w:cs="Century Gothic"/>
          <w:color w:val="000000"/>
          <w:sz w:val="24"/>
          <w:szCs w:val="24"/>
        </w:rPr>
        <w:t>, Síndrome del Manguito Rotador, Sinovitis y Tenosinovitis de Mano Muñeca, Dedo en gatillo, que pueda estar relacionada con factores de riesgo presentes en tareas laborales.</w:t>
      </w:r>
    </w:p>
    <w:p w14:paraId="585A901D"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Por Programa de Vigilancia de la Institución Administradora de Seguro de la Ley 16.744: Actividad realizada por la Institución Administradora del Seguro de la Ley 16.744 referente a la permanente prevención y vigilancia de riesgos laborales que se establece en dicha Ley</w:t>
      </w:r>
    </w:p>
    <w:p w14:paraId="25579EA0"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Fiscalización de los lugares de trabajo: Actividad que corresponde a las autoridades sanitarias y/o entidad del Estado que establezca la Ley.</w:t>
      </w:r>
    </w:p>
    <w:p w14:paraId="2D6D1DCB"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4E1CBB0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97. </w:t>
      </w:r>
    </w:p>
    <w:p w14:paraId="3F3FE3E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Al Ministerio de Salud Corresponde, </w:t>
      </w:r>
      <w:proofErr w:type="gramStart"/>
      <w:r w:rsidRPr="001A31C9">
        <w:rPr>
          <w:rFonts w:ascii="Arial Narrow" w:eastAsia="Century Gothic" w:hAnsi="Arial Narrow" w:cs="Century Gothic"/>
          <w:color w:val="000000"/>
          <w:sz w:val="24"/>
          <w:szCs w:val="24"/>
        </w:rPr>
        <w:t>de acuerdo a</w:t>
      </w:r>
      <w:proofErr w:type="gramEnd"/>
      <w:r w:rsidRPr="001A31C9">
        <w:rPr>
          <w:rFonts w:ascii="Arial Narrow" w:eastAsia="Century Gothic" w:hAnsi="Arial Narrow" w:cs="Century Gothic"/>
          <w:color w:val="000000"/>
          <w:sz w:val="24"/>
          <w:szCs w:val="24"/>
        </w:rPr>
        <w:t xml:space="preserve"> la Ley 16.744.</w:t>
      </w:r>
    </w:p>
    <w:p w14:paraId="11178930"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“Corresponderá al servicio nacional de salud la competencia general en materia de supervigilancia y fiscalización de la prevención, higiene y seguridad de todos los sitios de trabajo, cualesquiera que sean las actividades que en ellos se realicen. </w:t>
      </w:r>
    </w:p>
    <w:p w14:paraId="4EF6AF9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“Corresponderá, también al Servicio Nacional de Salud la fiscalización de las instalaciones médicas de los demás organismos administradores, de la forma y condición como tales organismos otorguen las prestaciones médicas, y de la calidad de las actividades de prevención que realicen.</w:t>
      </w:r>
    </w:p>
    <w:p w14:paraId="68BBBDD9"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056F274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98. </w:t>
      </w:r>
    </w:p>
    <w:p w14:paraId="14432C95"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servicios de las entidades con administración delegada serán supervigilados por el Servicio Nacional de Salud y por la Superintendencia de Seguridad Social, cada cual en sus respectivas competencias.</w:t>
      </w:r>
    </w:p>
    <w:p w14:paraId="70121CC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ARTICULO 99.</w:t>
      </w:r>
      <w:r w:rsidRPr="001A31C9">
        <w:rPr>
          <w:rFonts w:ascii="Arial Narrow" w:eastAsia="Century Gothic" w:hAnsi="Arial Narrow" w:cs="Century Gothic"/>
          <w:color w:val="000000"/>
          <w:sz w:val="24"/>
          <w:szCs w:val="24"/>
        </w:rPr>
        <w:t xml:space="preserve"> </w:t>
      </w:r>
    </w:p>
    <w:p w14:paraId="01E6F788"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 los organismos administradores corresponde:</w:t>
      </w:r>
    </w:p>
    <w:p w14:paraId="14B2CBFD"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Organismos Administradores deberán informar al Servicio Nacional de Salud los accidentes o enfermedades profesionales que les hubieren sido denunciados y que hubieren ocasionado incapacidad para el trabajador o la muerte de la víctima, en la forma y con la periodicidad que señale el Reglamento.</w:t>
      </w:r>
    </w:p>
    <w:p w14:paraId="2A486981"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100. </w:t>
      </w:r>
    </w:p>
    <w:p w14:paraId="37043402"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Referente al procedimiento en caso de enfermedad profesional:</w:t>
      </w:r>
    </w:p>
    <w:p w14:paraId="374C08C5" w14:textId="65EF5DF2"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Los organismos administradores están obligados a efectuar , de oficio o a requerimiento de los trabajadores o de las entidades empleadoras, los exámenes que correspondan para estudiar la eventual existencia de una enfermedad profesional, sólo en cuanto existan o hayan existido en los lugares de trabajo, agentes o factores de riesgo que puedan asociarse a una enfermedad profesional, debiendo comunicar a los trabajadores los resultados individuales y a la entidad empleadora respectiva los datos a que puedan tener acceso en conformidad a las disposiciones legales vigentes, </w:t>
      </w:r>
      <w:r w:rsidRPr="001A31C9">
        <w:rPr>
          <w:rFonts w:ascii="Arial Narrow" w:eastAsia="Century Gothic" w:hAnsi="Arial Narrow" w:cs="Century Gothic"/>
          <w:color w:val="000000"/>
          <w:sz w:val="24"/>
          <w:szCs w:val="24"/>
        </w:rPr>
        <w:lastRenderedPageBreak/>
        <w:t xml:space="preserve">y en caso de haber trabajadores afectados por una enfermedad profesional se deberá indicar que sean trasladado a otras faenas donde no estén expuestos al agente causal de la enfermedad. El Organismo Administrador no podrá negarse a efectuar los respectivos exámenes si no ha realizado una evaluación de las condiciones de trabajo, dentro de los seis meses anteriores al requerimiento, o </w:t>
      </w:r>
      <w:r w:rsidR="006D788C" w:rsidRPr="001A31C9">
        <w:rPr>
          <w:rFonts w:ascii="Arial Narrow" w:eastAsia="Century Gothic" w:hAnsi="Arial Narrow" w:cs="Century Gothic"/>
          <w:color w:val="000000"/>
          <w:sz w:val="24"/>
          <w:szCs w:val="24"/>
        </w:rPr>
        <w:t>en caso de que</w:t>
      </w:r>
      <w:r w:rsidRPr="001A31C9">
        <w:rPr>
          <w:rFonts w:ascii="Arial Narrow" w:eastAsia="Century Gothic" w:hAnsi="Arial Narrow" w:cs="Century Gothic"/>
          <w:color w:val="000000"/>
          <w:sz w:val="24"/>
          <w:szCs w:val="24"/>
        </w:rPr>
        <w:t xml:space="preserve"> la historia ocupacional del trabajador así lo sugiera.</w:t>
      </w:r>
    </w:p>
    <w:p w14:paraId="7AF9317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101. </w:t>
      </w:r>
    </w:p>
    <w:p w14:paraId="44EAF858"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Las Mutualidades de Empleadores están obligadas a realizar actividades permanentes de prevención de riesgos de accidentes y enfermedades profesionales. Para este efecto deberán contar con una organización estable que permita realizar en forma permanente acciones sistematizadas de prevención en las Empresas adheridas; a cuyo efecto dispondrán de registros por actividades acerca de la magnitud y naturaleza de los riesgos, acciones desarrolladas y resultados obtenidos.</w:t>
      </w:r>
    </w:p>
    <w:p w14:paraId="054633A5"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“El personal a cargo de estas actividades deberá ser especializado en prevención de riesgo de enfermedades profesionales y de accidentes del trabajo y su idoneidad será calificada </w:t>
      </w:r>
      <w:proofErr w:type="gramStart"/>
      <w:r w:rsidRPr="001A31C9">
        <w:rPr>
          <w:rFonts w:ascii="Arial Narrow" w:eastAsia="Century Gothic" w:hAnsi="Arial Narrow" w:cs="Century Gothic"/>
          <w:color w:val="000000"/>
          <w:sz w:val="24"/>
          <w:szCs w:val="24"/>
        </w:rPr>
        <w:t>previa-mente</w:t>
      </w:r>
      <w:proofErr w:type="gramEnd"/>
      <w:r w:rsidRPr="001A31C9">
        <w:rPr>
          <w:rFonts w:ascii="Arial Narrow" w:eastAsia="Century Gothic" w:hAnsi="Arial Narrow" w:cs="Century Gothic"/>
          <w:color w:val="000000"/>
          <w:sz w:val="24"/>
          <w:szCs w:val="24"/>
        </w:rPr>
        <w:t xml:space="preserve"> por el Servicio Nacional de Salud, pero en todo caso la dirección inmediata y los cargos que se consideren claves, como jefaturas generales y locales sólo podrán ser ejercidas por expertos en prevención de riesgos, </w:t>
      </w:r>
    </w:p>
    <w:p w14:paraId="7137F51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102. </w:t>
      </w:r>
    </w:p>
    <w:p w14:paraId="0AC25D62"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Al empleador corresponde:</w:t>
      </w:r>
    </w:p>
    <w:p w14:paraId="5D852CFA"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empleadores que contraten o subcontraten con otros la realización de una obra, faena o servicios propios de su giro, deberán vigilar el cumplimiento por parte de dichos contratistas o subcontratistas de la normativa relativa a higiene y seguridad, debiendo para ello implementar un sistema de gestión de seguridad y salud en el trabajo para todos los trabajadores involucrados, cualquiera sea su dependencia, cuando en su conjunto agrupen a más de 50 trabajadores.</w:t>
      </w:r>
    </w:p>
    <w:p w14:paraId="591B4B62"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Artículo 68:</w:t>
      </w:r>
    </w:p>
    <w:p w14:paraId="0727E345"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“Las Escuelas o entidades deberán implementar todas las medidas de higiene y seguridad en el trabajo que le prescriba directamente el Servicio Nacional de salud o, en su caso, el respectivo organismo administrador a que se encuentre afecta, el que deberá indicarlas de acuerdo con las normas y reglamentaciones vigentes”.</w:t>
      </w:r>
    </w:p>
    <w:p w14:paraId="20467A6D" w14:textId="6E82D6C2" w:rsidR="00DA4DDA" w:rsidRPr="001A31C9" w:rsidRDefault="006D788C">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“El</w:t>
      </w:r>
      <w:r w:rsidR="00426249" w:rsidRPr="001A31C9">
        <w:rPr>
          <w:rFonts w:ascii="Arial Narrow" w:eastAsia="Century Gothic" w:hAnsi="Arial Narrow" w:cs="Century Gothic"/>
          <w:color w:val="000000"/>
          <w:sz w:val="24"/>
          <w:szCs w:val="24"/>
        </w:rPr>
        <w:t xml:space="preserve"> incumplimiento de tales obligaciones será sancionado por el Servicio Nacional de Salud de acuerdo con el procedimiento de multas y sanciones previsto en el Código Sanitario, y en las demás disposiciones legales, sin perjuicio de que el organismo administrador respectivo aplique, además, un recargo en la cotización adicional, en conformidad a lo dispuesto en la presente ley”.</w:t>
      </w:r>
    </w:p>
    <w:p w14:paraId="4AD36F74"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Artículo 71°: </w:t>
      </w:r>
    </w:p>
    <w:p w14:paraId="2C679666" w14:textId="4187266C"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“Los </w:t>
      </w:r>
      <w:r w:rsidR="006D788C" w:rsidRPr="001A31C9">
        <w:rPr>
          <w:rFonts w:ascii="Arial Narrow" w:eastAsia="Century Gothic" w:hAnsi="Arial Narrow" w:cs="Century Gothic"/>
          <w:color w:val="000000"/>
          <w:sz w:val="24"/>
          <w:szCs w:val="24"/>
        </w:rPr>
        <w:t>afiliados afectados</w:t>
      </w:r>
      <w:r w:rsidRPr="001A31C9">
        <w:rPr>
          <w:rFonts w:ascii="Arial Narrow" w:eastAsia="Century Gothic" w:hAnsi="Arial Narrow" w:cs="Century Gothic"/>
          <w:color w:val="000000"/>
          <w:sz w:val="24"/>
          <w:szCs w:val="24"/>
        </w:rPr>
        <w:t xml:space="preserve"> por alguna enfermedad profesional deberán ser trasladados, por la Empresas donde presten servicios, a otras faenas donde no esté expuesto al agente causante de la enfermedad”. </w:t>
      </w:r>
    </w:p>
    <w:p w14:paraId="1D01980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“Los trabajadores que sean citados para exámenes de control por los servicios médicos de los organismos administradores, deberán ser autorizados por sus empleadores para su asistencia, y el tiempo que en ello utilicen será considerado como trabajo para todos los efectos legales”. </w:t>
      </w:r>
    </w:p>
    <w:p w14:paraId="6133121F"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w:t>
      </w:r>
      <w:r w:rsidRPr="001A31C9">
        <w:rPr>
          <w:rFonts w:ascii="Arial Narrow" w:eastAsia="Century Gothic" w:hAnsi="Arial Narrow" w:cs="Century Gothic"/>
          <w:b/>
          <w:color w:val="000000"/>
          <w:sz w:val="24"/>
          <w:szCs w:val="24"/>
        </w:rPr>
        <w:t>ARTICULO 103.</w:t>
      </w:r>
      <w:r w:rsidRPr="001A31C9">
        <w:rPr>
          <w:rFonts w:ascii="Arial Narrow" w:eastAsia="Century Gothic" w:hAnsi="Arial Narrow" w:cs="Century Gothic"/>
          <w:color w:val="000000"/>
          <w:sz w:val="24"/>
          <w:szCs w:val="24"/>
        </w:rPr>
        <w:t xml:space="preserve"> </w:t>
      </w:r>
    </w:p>
    <w:p w14:paraId="7F4B229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 los Comités Paritarios corresponde:</w:t>
      </w:r>
    </w:p>
    <w:p w14:paraId="007A502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En toda industria o faena en que trabajen más de 25 personas deberán funcionar uno o más Comités Paritarios de Higiene y Seguridad, que tendrán las siguientes funciones:</w:t>
      </w:r>
    </w:p>
    <w:p w14:paraId="6F61874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 Asesorar e instruir a los trabajadores para la correcta utilización de los instrumentos de protección.”</w:t>
      </w:r>
    </w:p>
    <w:p w14:paraId="0B8EFDC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2.- Vigilar el cumplimiento, tanto por parte de la Escuela como de los trabajadores, de las medidas de prevención, higiene y seguridad”.</w:t>
      </w:r>
    </w:p>
    <w:p w14:paraId="07AB1BB5"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3.-Investigar las causas de los accidentes de trabajo y enfermedades profesionales, que se produzcan en la Escuela”.</w:t>
      </w:r>
    </w:p>
    <w:p w14:paraId="4A52A2C1"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4.- Indicar la adopción de todas las medidas de higiene y seguridad, que sirvan para la prevención de riesgos profesionales.</w:t>
      </w:r>
    </w:p>
    <w:p w14:paraId="5F3AA23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5.- Cumplir las demás funciones o misiones que le encomiende el organismo administrador respectivo.</w:t>
      </w:r>
    </w:p>
    <w:p w14:paraId="676D616E"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6A3FB02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104. </w:t>
      </w:r>
    </w:p>
    <w:p w14:paraId="2856617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 los Trabajador corresponde:</w:t>
      </w:r>
    </w:p>
    <w:p w14:paraId="14E54DF9"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“Con todo, los afiliados podrán acreditar ante el respectivo Organismo Administrador el carácter de alguna enfermedad que no estuviere en la lista a que se refiere el inciso anterior (define las patologías en el reglamento) y que hubieren contraído como consecuencia directa de la profesión o del trabajo realizado. La resolución que al respecto dicte el organismo administrador será consultada ante la Superintendencia de Seguridad Social (SUSESO), la que deberá decidir dentro del plazo de tres meses con informe del Servicio Nacional de Salud.</w:t>
      </w:r>
    </w:p>
    <w:p w14:paraId="3BED111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 entidad empleadora deberá denunciar al organismo administrador respectivo, inmediatamente de producido todo accidente o enfermedad que pueda ocasionar incapacidad para el trabajo o la muerte de la víctima. El accidentado o enfermo o sus derechos habientes, o el médico que trató o diagnosticó la lesión o enfermedad, como igualmente el Comité Paritario de Seguridad, tendrán también, la obligación de denunciar el hecho en dicho organismo administrador, en el caso que la entidad empleadora no hubiere realizado la denuncia.</w:t>
      </w:r>
    </w:p>
    <w:p w14:paraId="10B56BB6"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p>
    <w:p w14:paraId="1AF1DC1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105. </w:t>
      </w:r>
    </w:p>
    <w:p w14:paraId="4B962AD0"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Difusión</w:t>
      </w:r>
    </w:p>
    <w:p w14:paraId="5AF54514"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Los protocolos deberán ser conocido, en su alcance y su aplicación, por los profesionales relacionados con la prevención de riesgos laborales de las Empresas, médicos, ergónomos, enfermeras y todos los profesionales de las instituciones administradoras del seguro de la Ley 16.744, que tengan a su cargo los programas de Vigilancia. También deberán conocerlo, cuando corresponda, los miembros de Comité(s) Paritarios(s) de Higiene y Seguridad, y los delegados o monitores en prevención de cada Escuela. </w:t>
      </w:r>
    </w:p>
    <w:p w14:paraId="0E67F01A"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Esta difusión deberá quedar acreditada a través de un acta suscrita por la Escuela o la institución administradora del seguro de la Ley 16.744, según corresponda, y todas las personas que tomaron conocimiento de este documento, el que deberá estar disponible para verificación por parte de la autoridad sanitaria regional y la inspección del trabajo correspondiente.</w:t>
      </w:r>
    </w:p>
    <w:p w14:paraId="4472D522"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04676254"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ARTICULO 106.</w:t>
      </w:r>
    </w:p>
    <w:p w14:paraId="0D33F65A"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 xml:space="preserve"> </w:t>
      </w:r>
      <w:r w:rsidRPr="001A31C9">
        <w:rPr>
          <w:rFonts w:ascii="Arial Narrow" w:eastAsia="Century Gothic" w:hAnsi="Arial Narrow" w:cs="Century Gothic"/>
          <w:color w:val="000000"/>
          <w:sz w:val="24"/>
          <w:szCs w:val="24"/>
        </w:rPr>
        <w:t>Definiciones</w:t>
      </w:r>
    </w:p>
    <w:p w14:paraId="1D7E994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Para efectos de la aplicación de este manual se entenderá:</w:t>
      </w:r>
    </w:p>
    <w:p w14:paraId="1CCA6C85"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Extremidades superiores (EESS): Segmento corporal que comprende las estructuras anatómicas de hombro, brazo, codo, antebrazo, muñeca y mano.</w:t>
      </w:r>
    </w:p>
    <w:p w14:paraId="1CB1E13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Trabajador expuesto a factores de riesgo de TME EESS: Todo trabajador que realice una o varias tareas en uno o varios puestos de trabajo donde se identifiquen y evalúen factores de riesgo de TMERT- EESS, mediante la aplicación de la Norma Técnica del Ministerio de Salud, en nivel no tolerable de riesgo (nivel ROJO) en una o más de las condiciones descritas.</w:t>
      </w:r>
    </w:p>
    <w:p w14:paraId="6F1AC07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Norma Técnica de Identificación y Evaluación de Factores de Riesgo de Trastornos Musculoesqueléticos Relacionados al Trabajo (TMERT) de Extremidad Superior, referida en el D.S.594: Norma desarrollada por equipo técnico formado por el Departamento de Salud Ocupacional del Ministerio de Salud y aprobada por decreto de ese mismo Ministerio.</w:t>
      </w:r>
    </w:p>
    <w:p w14:paraId="7056973A"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Nivel de riesgo de TMERT- EESS: Según resultados obtenidos de la aplicación de la Norma Técnica de Identificación y Evaluación referida en el Decreto Supremo </w:t>
      </w:r>
      <w:proofErr w:type="spellStart"/>
      <w:r w:rsidRPr="001A31C9">
        <w:rPr>
          <w:rFonts w:ascii="Arial Narrow" w:eastAsia="Century Gothic" w:hAnsi="Arial Narrow" w:cs="Century Gothic"/>
          <w:color w:val="000000"/>
          <w:sz w:val="24"/>
          <w:szCs w:val="24"/>
        </w:rPr>
        <w:t>N°</w:t>
      </w:r>
      <w:proofErr w:type="spellEnd"/>
      <w:r w:rsidRPr="001A31C9">
        <w:rPr>
          <w:rFonts w:ascii="Arial Narrow" w:eastAsia="Century Gothic" w:hAnsi="Arial Narrow" w:cs="Century Gothic"/>
          <w:color w:val="000000"/>
          <w:sz w:val="24"/>
          <w:szCs w:val="24"/>
        </w:rPr>
        <w:t xml:space="preserve"> 594: </w:t>
      </w:r>
    </w:p>
    <w:p w14:paraId="44F491F8"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a.) Nivel de riesgo tolerable (verde). </w:t>
      </w:r>
    </w:p>
    <w:p w14:paraId="7590A158"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b.) Nivel de riesgo bajo precaución (amarillo). </w:t>
      </w:r>
    </w:p>
    <w:p w14:paraId="488AAD65"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c.) Nivel de riesgo no tolerable (nivel rojo).</w:t>
      </w:r>
    </w:p>
    <w:p w14:paraId="0B2AE26C"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Trastorno Musculoesquelético (TME): es una lesión física originada por trauma acumulado, que se desarrolla gradualmente sobre un período de tiempo como resultado de repetidos esfuerzos sobre una parte específica del sistema musculoesquelético. También puede desarrollarse por un esfuerzo </w:t>
      </w:r>
      <w:r w:rsidRPr="001A31C9">
        <w:rPr>
          <w:rFonts w:ascii="Arial Narrow" w:eastAsia="Century Gothic" w:hAnsi="Arial Narrow" w:cs="Century Gothic"/>
          <w:color w:val="000000"/>
          <w:sz w:val="24"/>
          <w:szCs w:val="24"/>
        </w:rPr>
        <w:lastRenderedPageBreak/>
        <w:t xml:space="preserve">puntual que sobrepasa la resistencia fisiológica de los tejidos que componen el </w:t>
      </w:r>
      <w:proofErr w:type="gramStart"/>
      <w:r w:rsidRPr="001A31C9">
        <w:rPr>
          <w:rFonts w:ascii="Arial Narrow" w:eastAsia="Century Gothic" w:hAnsi="Arial Narrow" w:cs="Century Gothic"/>
          <w:color w:val="000000"/>
          <w:sz w:val="24"/>
          <w:szCs w:val="24"/>
        </w:rPr>
        <w:t>sistema musculoesqueléticos</w:t>
      </w:r>
      <w:proofErr w:type="gramEnd"/>
      <w:r w:rsidRPr="001A31C9">
        <w:rPr>
          <w:rFonts w:ascii="Arial Narrow" w:eastAsia="Century Gothic" w:hAnsi="Arial Narrow" w:cs="Century Gothic"/>
          <w:color w:val="000000"/>
          <w:sz w:val="24"/>
          <w:szCs w:val="24"/>
        </w:rPr>
        <w:t>. Se reconoce que la etiología de las TME es multifactorial, y en general se consideran cuatro grandes grupos de riesgo:</w:t>
      </w:r>
    </w:p>
    <w:p w14:paraId="073CFDD6"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factores individuales: capacidad funcional del trabajador, hábitos, antecedentes., etc.</w:t>
      </w:r>
    </w:p>
    <w:p w14:paraId="49E2C1D9"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factores ligados a las condiciones de trabajo: fuerza, posturas y repetición.</w:t>
      </w:r>
    </w:p>
    <w:p w14:paraId="1B338A2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factores organizacionales: organización del trabajo, jornadas, horarios, pausas, ritmo y carga de trabajo.</w:t>
      </w:r>
    </w:p>
    <w:p w14:paraId="23470E3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factores relacionados con las condiciones ambientales de los puestos y sistemas de trabajo: temperatura, vibración, entre otros.</w:t>
      </w:r>
    </w:p>
    <w:p w14:paraId="77F877D1"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Trastorno musculoesquelético extremidades superiores relacionado con el trabajo (TMERT- EESS): Alteración de las unidades músculo- tendinosas, de los nervios periféricos o del sistema vascular, que conlleve a un diagnóstico médico de patología musculoesquelética y que su origen esté </w:t>
      </w:r>
      <w:proofErr w:type="gramStart"/>
      <w:r w:rsidRPr="001A31C9">
        <w:rPr>
          <w:rFonts w:ascii="Arial Narrow" w:eastAsia="Century Gothic" w:hAnsi="Arial Narrow" w:cs="Century Gothic"/>
          <w:color w:val="000000"/>
          <w:sz w:val="24"/>
          <w:szCs w:val="24"/>
        </w:rPr>
        <w:t>relacionada</w:t>
      </w:r>
      <w:proofErr w:type="gramEnd"/>
      <w:r w:rsidRPr="001A31C9">
        <w:rPr>
          <w:rFonts w:ascii="Arial Narrow" w:eastAsia="Century Gothic" w:hAnsi="Arial Narrow" w:cs="Century Gothic"/>
          <w:color w:val="000000"/>
          <w:sz w:val="24"/>
          <w:szCs w:val="24"/>
        </w:rPr>
        <w:t xml:space="preserve"> con los factores de riesgos presentes en el puesto de trabajo o actividad realizada por el trabajador o trabajadora.</w:t>
      </w:r>
    </w:p>
    <w:p w14:paraId="12197D19"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Trastorno musculoesquelético extremidades superiores de origen laboral: Alteración de las unidades músculo- tendinosas, de los nervios periféricos o del sistema vascular, que conlleve a un diagnóstico médico de patología musculoesquelética y que su origen esté relacionado y calificado como tal </w:t>
      </w:r>
      <w:proofErr w:type="gramStart"/>
      <w:r w:rsidRPr="001A31C9">
        <w:rPr>
          <w:rFonts w:ascii="Arial Narrow" w:eastAsia="Century Gothic" w:hAnsi="Arial Narrow" w:cs="Century Gothic"/>
          <w:color w:val="000000"/>
          <w:sz w:val="24"/>
          <w:szCs w:val="24"/>
        </w:rPr>
        <w:t>en relación a</w:t>
      </w:r>
      <w:proofErr w:type="gramEnd"/>
      <w:r w:rsidRPr="001A31C9">
        <w:rPr>
          <w:rFonts w:ascii="Arial Narrow" w:eastAsia="Century Gothic" w:hAnsi="Arial Narrow" w:cs="Century Gothic"/>
          <w:color w:val="000000"/>
          <w:sz w:val="24"/>
          <w:szCs w:val="24"/>
        </w:rPr>
        <w:t xml:space="preserve"> los factores de riesgos presentes en el puesto de trabajo o actividad realizada por el trabajador o trabajadora.</w:t>
      </w:r>
    </w:p>
    <w:p w14:paraId="76E0D868"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Jornada laboral habitual: Tiempo en que el trabajador está realizando su actividad laboral en un día normal, generalmente de 8 horas totales o parcializadas en turnos.</w:t>
      </w:r>
    </w:p>
    <w:p w14:paraId="2ADB140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Caso sospechoso: trabajador o trabajadora que presente signos y síntomas compatibles con la enfermedad, sin evidencia alguna de exámenes de laboratorio o complementarios, y que la Evaluación de Salud del trabajador muestre antecedentes de presencia de factores de riesgo en el puesto de trabajo o actividad realizar el trabajador evaluado.</w:t>
      </w:r>
    </w:p>
    <w:p w14:paraId="319D23BF"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Caso confirmado: trabajador o trabajadora que presente diagnóstico médico de patología musculoesquelética de extremidad superior y que tenga relación confirmada por el médico de causalidad con los factores de riesgo presentes en las tareas o puesto de trabajo que ocupa habitualmente, determinada por la identificación y evaluación según la Norma Técnica del Ministerio de Salud, en su nivel de riesgo rojo.</w:t>
      </w:r>
    </w:p>
    <w:p w14:paraId="747114E0"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Evento Centinela: Se considerará evento centinela la pesquisa de una de las patologías descrita en este protocolo, vale decir, Síndrome del Túnel Carpiano, Tenosinovitis de Quervain, epicondilitis Lateral, Epicondilitis Medial, Síndrome del Manguito Rotador, Sinovitis y Tenosinovitis de Mano Muñeca, Dedo en gatillo, que pueda estar relacionada con factores de riesgo presentes en tareas laborales.</w:t>
      </w:r>
    </w:p>
    <w:p w14:paraId="313AC1F3" w14:textId="77777777" w:rsidR="00DA4DDA" w:rsidRPr="001A31C9" w:rsidRDefault="00DA4DDA">
      <w:pPr>
        <w:pBdr>
          <w:top w:val="nil"/>
          <w:left w:val="nil"/>
          <w:bottom w:val="nil"/>
          <w:right w:val="nil"/>
          <w:between w:val="nil"/>
        </w:pBdr>
        <w:tabs>
          <w:tab w:val="left" w:pos="10065"/>
        </w:tabs>
        <w:spacing w:after="0" w:line="240" w:lineRule="auto"/>
        <w:ind w:right="77"/>
        <w:rPr>
          <w:rFonts w:ascii="Arial Narrow" w:eastAsia="Century Gothic" w:hAnsi="Arial Narrow" w:cs="Century Gothic"/>
          <w:b/>
          <w:color w:val="000000"/>
          <w:sz w:val="24"/>
          <w:szCs w:val="24"/>
          <w:u w:val="single"/>
        </w:rPr>
      </w:pPr>
    </w:p>
    <w:p w14:paraId="362F4266" w14:textId="77777777" w:rsidR="00DA4DDA" w:rsidRPr="001A31C9" w:rsidRDefault="00DA4DDA">
      <w:pPr>
        <w:pBdr>
          <w:top w:val="nil"/>
          <w:left w:val="nil"/>
          <w:bottom w:val="nil"/>
          <w:right w:val="nil"/>
          <w:between w:val="nil"/>
        </w:pBdr>
        <w:tabs>
          <w:tab w:val="left" w:pos="10065"/>
        </w:tabs>
        <w:spacing w:after="0" w:line="240" w:lineRule="auto"/>
        <w:ind w:right="77"/>
        <w:rPr>
          <w:rFonts w:ascii="Arial Narrow" w:eastAsia="Century Gothic" w:hAnsi="Arial Narrow" w:cs="Century Gothic"/>
          <w:b/>
          <w:color w:val="000000"/>
          <w:sz w:val="24"/>
          <w:szCs w:val="24"/>
          <w:u w:val="single"/>
        </w:rPr>
      </w:pPr>
    </w:p>
    <w:p w14:paraId="4E130298" w14:textId="77777777" w:rsidR="00DA4DDA" w:rsidRPr="00AF537B" w:rsidRDefault="00426249">
      <w:pPr>
        <w:pBdr>
          <w:top w:val="nil"/>
          <w:left w:val="nil"/>
          <w:bottom w:val="nil"/>
          <w:right w:val="nil"/>
          <w:between w:val="nil"/>
        </w:pBdr>
        <w:tabs>
          <w:tab w:val="left" w:pos="10065"/>
        </w:tabs>
        <w:spacing w:after="0" w:line="240" w:lineRule="auto"/>
        <w:ind w:right="77"/>
        <w:rPr>
          <w:rFonts w:ascii="Arial Narrow" w:eastAsia="Century Gothic" w:hAnsi="Arial Narrow" w:cs="Century Gothic"/>
          <w:b/>
          <w:bCs/>
          <w:color w:val="000000"/>
          <w:sz w:val="24"/>
          <w:szCs w:val="24"/>
          <w:u w:val="single"/>
        </w:rPr>
      </w:pPr>
      <w:r w:rsidRPr="00AF537B">
        <w:rPr>
          <w:rFonts w:ascii="Arial Narrow" w:eastAsia="Century Gothic" w:hAnsi="Arial Narrow" w:cs="Century Gothic"/>
          <w:b/>
          <w:bCs/>
          <w:color w:val="000000"/>
          <w:sz w:val="24"/>
          <w:szCs w:val="24"/>
          <w:u w:val="single"/>
        </w:rPr>
        <w:t>PARRAFO 13. PROTOCOLO SOBRE NORMAS MINIMAS PARA EL DESARROLLO DE PROGRAMAS DE VIGILANCIA DE LA PERDIDA POR EXPOSISCION A RUIDO EN LOS LUGARES DE TRABAJO (PREXOR)”.</w:t>
      </w:r>
    </w:p>
    <w:p w14:paraId="4A575C42"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147B1E0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107. </w:t>
      </w:r>
    </w:p>
    <w:p w14:paraId="523CBCE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Este protocolo entrega las directrices para la vigilancia ambiental y de la salud de los trabajadores expuestos al agente ruido.</w:t>
      </w:r>
    </w:p>
    <w:p w14:paraId="7F27BE22"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32B624D9" w14:textId="52105DF7" w:rsidR="00DA4DDA"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Su finalidad es aumentar la población bajo control </w:t>
      </w:r>
      <w:proofErr w:type="spellStart"/>
      <w:r w:rsidRPr="001A31C9">
        <w:rPr>
          <w:rFonts w:ascii="Arial Narrow" w:eastAsia="Century Gothic" w:hAnsi="Arial Narrow" w:cs="Century Gothic"/>
          <w:color w:val="000000"/>
          <w:sz w:val="24"/>
          <w:szCs w:val="24"/>
        </w:rPr>
        <w:t>audiométrico</w:t>
      </w:r>
      <w:proofErr w:type="spellEnd"/>
      <w:r w:rsidRPr="001A31C9">
        <w:rPr>
          <w:rFonts w:ascii="Arial Narrow" w:eastAsia="Century Gothic" w:hAnsi="Arial Narrow" w:cs="Century Gothic"/>
          <w:color w:val="000000"/>
          <w:sz w:val="24"/>
          <w:szCs w:val="24"/>
        </w:rPr>
        <w:t xml:space="preserve"> y mejorar la eficiencia y oportunidad de las medidas de control en los lugares de trabajo, evitando de esta forma el deterioro de la salud de los trabajadores</w:t>
      </w:r>
      <w:r w:rsidR="009510A2">
        <w:rPr>
          <w:rFonts w:ascii="Arial Narrow" w:eastAsia="Century Gothic" w:hAnsi="Arial Narrow" w:cs="Century Gothic"/>
          <w:color w:val="000000"/>
          <w:sz w:val="24"/>
          <w:szCs w:val="24"/>
        </w:rPr>
        <w:t>.</w:t>
      </w:r>
    </w:p>
    <w:p w14:paraId="49B9AECC" w14:textId="77777777" w:rsidR="009510A2" w:rsidRDefault="009510A2">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380CE273" w14:textId="77777777" w:rsidR="009510A2" w:rsidRDefault="009510A2">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0B1CC0A2" w14:textId="77777777" w:rsidR="009510A2" w:rsidRPr="001A31C9" w:rsidRDefault="009510A2">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10B07479"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5C70FF0D"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lastRenderedPageBreak/>
        <w:t>ARTICULO 108.</w:t>
      </w:r>
    </w:p>
    <w:p w14:paraId="75F57F4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w:t>
      </w:r>
    </w:p>
    <w:p w14:paraId="66215DD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El protocolo establece responsabilidades para las Empresas, trabajadores y organismos administradores del seguro de la Ley </w:t>
      </w:r>
      <w:proofErr w:type="spellStart"/>
      <w:r w:rsidRPr="001A31C9">
        <w:rPr>
          <w:rFonts w:ascii="Arial Narrow" w:eastAsia="Century Gothic" w:hAnsi="Arial Narrow" w:cs="Century Gothic"/>
          <w:color w:val="000000"/>
          <w:sz w:val="24"/>
          <w:szCs w:val="24"/>
        </w:rPr>
        <w:t>Nº</w:t>
      </w:r>
      <w:proofErr w:type="spellEnd"/>
      <w:r w:rsidRPr="001A31C9">
        <w:rPr>
          <w:rFonts w:ascii="Arial Narrow" w:eastAsia="Century Gothic" w:hAnsi="Arial Narrow" w:cs="Century Gothic"/>
          <w:color w:val="000000"/>
          <w:sz w:val="24"/>
          <w:szCs w:val="24"/>
        </w:rPr>
        <w:t xml:space="preserve"> 16.744, correspondiendo a la Autoridad Sanitaria Regional (ASR) y a las Inspecciones del Trabajo, fiscalizar su cumplimiento en las materias de su competencia</w:t>
      </w:r>
    </w:p>
    <w:p w14:paraId="291951FA"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4B6AB3F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109. </w:t>
      </w:r>
    </w:p>
    <w:p w14:paraId="5787FEC0"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Respecto a la Vigilancia Ambiental: </w:t>
      </w:r>
    </w:p>
    <w:p w14:paraId="48458DB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Se incorpora el concepto de “criterio de acción”, que si es excedido dará lugar a medidas inmediatas de control de ruido, destinadas a disminuir la exposición ocupacional del trabajador.</w:t>
      </w:r>
    </w:p>
    <w:p w14:paraId="2F5B9E12"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El “criterio de acción” en términos de dosis de ruido, corresponde a “dosis de </w:t>
      </w:r>
      <w:proofErr w:type="gramStart"/>
      <w:r w:rsidRPr="001A31C9">
        <w:rPr>
          <w:rFonts w:ascii="Arial Narrow" w:eastAsia="Century Gothic" w:hAnsi="Arial Narrow" w:cs="Century Gothic"/>
          <w:color w:val="000000"/>
          <w:sz w:val="24"/>
          <w:szCs w:val="24"/>
        </w:rPr>
        <w:t xml:space="preserve">acción”   </w:t>
      </w:r>
      <w:proofErr w:type="gramEnd"/>
      <w:r w:rsidRPr="001A31C9">
        <w:rPr>
          <w:rFonts w:ascii="Arial Narrow" w:eastAsia="Century Gothic" w:hAnsi="Arial Narrow" w:cs="Century Gothic"/>
          <w:color w:val="000000"/>
          <w:sz w:val="24"/>
          <w:szCs w:val="24"/>
        </w:rPr>
        <w:t xml:space="preserve">y   en   términos   del   </w:t>
      </w:r>
      <w:proofErr w:type="spellStart"/>
      <w:r w:rsidRPr="001A31C9">
        <w:rPr>
          <w:rFonts w:ascii="Arial Narrow" w:eastAsia="Century Gothic" w:hAnsi="Arial Narrow" w:cs="Century Gothic"/>
          <w:color w:val="000000"/>
          <w:sz w:val="24"/>
          <w:szCs w:val="24"/>
        </w:rPr>
        <w:t>NPSeq</w:t>
      </w:r>
      <w:proofErr w:type="spellEnd"/>
      <w:r w:rsidRPr="001A31C9">
        <w:rPr>
          <w:rFonts w:ascii="Arial Narrow" w:eastAsia="Century Gothic" w:hAnsi="Arial Narrow" w:cs="Century Gothic"/>
          <w:color w:val="000000"/>
          <w:sz w:val="24"/>
          <w:szCs w:val="24"/>
        </w:rPr>
        <w:t xml:space="preserve">   corresponde   a</w:t>
      </w:r>
      <w:proofErr w:type="gramStart"/>
      <w:r w:rsidRPr="001A31C9">
        <w:rPr>
          <w:rFonts w:ascii="Arial Narrow" w:eastAsia="Century Gothic" w:hAnsi="Arial Narrow" w:cs="Century Gothic"/>
          <w:color w:val="000000"/>
          <w:sz w:val="24"/>
          <w:szCs w:val="24"/>
        </w:rPr>
        <w:t xml:space="preserve">   “</w:t>
      </w:r>
      <w:proofErr w:type="gramEnd"/>
      <w:r w:rsidRPr="001A31C9">
        <w:rPr>
          <w:rFonts w:ascii="Arial Narrow" w:eastAsia="Century Gothic" w:hAnsi="Arial Narrow" w:cs="Century Gothic"/>
          <w:color w:val="000000"/>
          <w:sz w:val="24"/>
          <w:szCs w:val="24"/>
        </w:rPr>
        <w:t>nivel   de   acción”, considerando los siguientes valores:</w:t>
      </w:r>
    </w:p>
    <w:p w14:paraId="68CBEF8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a)  Dosis de Acción 0,5 </w:t>
      </w:r>
      <w:proofErr w:type="spellStart"/>
      <w:r w:rsidRPr="001A31C9">
        <w:rPr>
          <w:rFonts w:ascii="Arial Narrow" w:eastAsia="Century Gothic" w:hAnsi="Arial Narrow" w:cs="Century Gothic"/>
          <w:color w:val="000000"/>
          <w:sz w:val="24"/>
          <w:szCs w:val="24"/>
        </w:rPr>
        <w:t>ó</w:t>
      </w:r>
      <w:proofErr w:type="spellEnd"/>
      <w:r w:rsidRPr="001A31C9">
        <w:rPr>
          <w:rFonts w:ascii="Arial Narrow" w:eastAsia="Century Gothic" w:hAnsi="Arial Narrow" w:cs="Century Gothic"/>
          <w:color w:val="000000"/>
          <w:sz w:val="24"/>
          <w:szCs w:val="24"/>
        </w:rPr>
        <w:t xml:space="preserve"> 50%: Este valor corresponde a la mitad de la dosis de ruido máxima permitida por la normativa legal vigente.1</w:t>
      </w:r>
    </w:p>
    <w:p w14:paraId="72B109D2"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b)  Nivel de Acción 82 dB(A): Este valor es equivalente a una Dosis de Ruido de 0,5 </w:t>
      </w:r>
      <w:proofErr w:type="spellStart"/>
      <w:r w:rsidRPr="001A31C9">
        <w:rPr>
          <w:rFonts w:ascii="Arial Narrow" w:eastAsia="Century Gothic" w:hAnsi="Arial Narrow" w:cs="Century Gothic"/>
          <w:color w:val="000000"/>
          <w:sz w:val="24"/>
          <w:szCs w:val="24"/>
        </w:rPr>
        <w:t>ó</w:t>
      </w:r>
      <w:proofErr w:type="spellEnd"/>
      <w:r w:rsidRPr="001A31C9">
        <w:rPr>
          <w:rFonts w:ascii="Arial Narrow" w:eastAsia="Century Gothic" w:hAnsi="Arial Narrow" w:cs="Century Gothic"/>
          <w:color w:val="000000"/>
          <w:sz w:val="24"/>
          <w:szCs w:val="24"/>
        </w:rPr>
        <w:t xml:space="preserve"> 50%, para un tiempo efectivo de exposición diario de 8 horas.</w:t>
      </w:r>
    </w:p>
    <w:p w14:paraId="0CD2C031"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0C23D7D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Se establece periodicidad o plazo para la implementación de soluciones de control de ruido para la Escuela, en función del valor cuantificado de las exposiciones ocupacionales, </w:t>
      </w:r>
      <w:proofErr w:type="gramStart"/>
      <w:r w:rsidRPr="001A31C9">
        <w:rPr>
          <w:rFonts w:ascii="Arial Narrow" w:eastAsia="Century Gothic" w:hAnsi="Arial Narrow" w:cs="Century Gothic"/>
          <w:color w:val="000000"/>
          <w:sz w:val="24"/>
          <w:szCs w:val="24"/>
        </w:rPr>
        <w:t>de acuerdo a</w:t>
      </w:r>
      <w:proofErr w:type="gramEnd"/>
      <w:r w:rsidRPr="001A31C9">
        <w:rPr>
          <w:rFonts w:ascii="Arial Narrow" w:eastAsia="Century Gothic" w:hAnsi="Arial Narrow" w:cs="Century Gothic"/>
          <w:color w:val="000000"/>
          <w:sz w:val="24"/>
          <w:szCs w:val="24"/>
        </w:rPr>
        <w:t>:</w:t>
      </w:r>
    </w:p>
    <w:p w14:paraId="561D1EBD"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 Periodicidad para las evaluaciones ambientales de 3 años para exposiciones ocupacionales bajo la dosis de acción 0,5.</w:t>
      </w:r>
    </w:p>
    <w:p w14:paraId="36311041"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  Plazo máximo de 1 año para implementar medidas de control, si la dosis de ruido se encuentra entre 0,5 y 10.</w:t>
      </w:r>
    </w:p>
    <w:p w14:paraId="13494E0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  Plazo máximo de 6 meses para implementar medidas de control, si la dosis de ruido está sobre 10.</w:t>
      </w:r>
    </w:p>
    <w:p w14:paraId="7E442AA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d)  Medidas de control inmediatas en los puestos de trabajo que presenten casos de Hipoacusia </w:t>
      </w:r>
      <w:proofErr w:type="spellStart"/>
      <w:r w:rsidRPr="001A31C9">
        <w:rPr>
          <w:rFonts w:ascii="Arial Narrow" w:eastAsia="Century Gothic" w:hAnsi="Arial Narrow" w:cs="Century Gothic"/>
          <w:color w:val="000000"/>
          <w:sz w:val="24"/>
          <w:szCs w:val="24"/>
        </w:rPr>
        <w:t>Sensorioneural</w:t>
      </w:r>
      <w:proofErr w:type="spellEnd"/>
      <w:r w:rsidRPr="001A31C9">
        <w:rPr>
          <w:rFonts w:ascii="Arial Narrow" w:eastAsia="Century Gothic" w:hAnsi="Arial Narrow" w:cs="Century Gothic"/>
          <w:color w:val="000000"/>
          <w:sz w:val="24"/>
          <w:szCs w:val="24"/>
        </w:rPr>
        <w:t>.</w:t>
      </w:r>
    </w:p>
    <w:p w14:paraId="18253205"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6B6E8E9E"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110. </w:t>
      </w:r>
    </w:p>
    <w:p w14:paraId="0B6227B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Las medidas de control deben estar acorde a lo establecido en la “Guía preventiva para trabajadores expuestos a ruido” del ISP2.</w:t>
      </w:r>
    </w:p>
    <w:p w14:paraId="4F9AECCD" w14:textId="76C3867E" w:rsidR="00DA4DDA" w:rsidRPr="001A31C9" w:rsidRDefault="009510A2">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En caso de que</w:t>
      </w:r>
      <w:r w:rsidR="00426249" w:rsidRPr="001A31C9">
        <w:rPr>
          <w:rFonts w:ascii="Arial Narrow" w:eastAsia="Century Gothic" w:hAnsi="Arial Narrow" w:cs="Century Gothic"/>
          <w:color w:val="000000"/>
          <w:sz w:val="24"/>
          <w:szCs w:val="24"/>
        </w:rPr>
        <w:t xml:space="preserve"> se compruebe que las medidas de control recomendadas no fueron implementadas en los plazos mencionados, El organismo </w:t>
      </w:r>
      <w:r w:rsidR="00087140" w:rsidRPr="001A31C9">
        <w:rPr>
          <w:rFonts w:ascii="Arial Narrow" w:eastAsia="Century Gothic" w:hAnsi="Arial Narrow" w:cs="Century Gothic"/>
          <w:color w:val="000000"/>
          <w:sz w:val="24"/>
          <w:szCs w:val="24"/>
        </w:rPr>
        <w:t>administrador deberá</w:t>
      </w:r>
      <w:r w:rsidR="00426249" w:rsidRPr="001A31C9">
        <w:rPr>
          <w:rFonts w:ascii="Arial Narrow" w:eastAsia="Century Gothic" w:hAnsi="Arial Narrow" w:cs="Century Gothic"/>
          <w:color w:val="000000"/>
          <w:sz w:val="24"/>
          <w:szCs w:val="24"/>
        </w:rPr>
        <w:t xml:space="preserve"> informar de dicha situación a la autoridad sanitaria que corresponda y no estará en la obligación de </w:t>
      </w:r>
      <w:proofErr w:type="spellStart"/>
      <w:r w:rsidR="00426249" w:rsidRPr="001A31C9">
        <w:rPr>
          <w:rFonts w:ascii="Arial Narrow" w:eastAsia="Century Gothic" w:hAnsi="Arial Narrow" w:cs="Century Gothic"/>
          <w:color w:val="000000"/>
          <w:sz w:val="24"/>
          <w:szCs w:val="24"/>
        </w:rPr>
        <w:t>re-evaluar</w:t>
      </w:r>
      <w:proofErr w:type="spellEnd"/>
      <w:r w:rsidR="00426249" w:rsidRPr="001A31C9">
        <w:rPr>
          <w:rFonts w:ascii="Arial Narrow" w:eastAsia="Century Gothic" w:hAnsi="Arial Narrow" w:cs="Century Gothic"/>
          <w:color w:val="000000"/>
          <w:sz w:val="24"/>
          <w:szCs w:val="24"/>
        </w:rPr>
        <w:t>.</w:t>
      </w:r>
    </w:p>
    <w:p w14:paraId="057B5356"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Las Empresas deberán implementar un “Plan de Gestión para trabajadores expuestos a ruido”, que comprende aspectos tanto de vigilancia ambiental como de la salud.</w:t>
      </w:r>
    </w:p>
    <w:p w14:paraId="6738BC11"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Se deberán incorporar a vigilancia de la salud auditiva a todos los trabajadores expuestos a ruido, sobre el criterio de acción establecido.</w:t>
      </w:r>
    </w:p>
    <w:p w14:paraId="0693D05D"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6FAD40BF"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111. </w:t>
      </w:r>
    </w:p>
    <w:p w14:paraId="6499CBBB"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Respecto de la Vigilancia de la Salud:</w:t>
      </w:r>
    </w:p>
    <w:p w14:paraId="7B29B7F2" w14:textId="78E4F2B7" w:rsidR="00DA4DDA" w:rsidRPr="001A31C9" w:rsidRDefault="009510A2">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Se </w:t>
      </w:r>
      <w:r w:rsidR="00087140" w:rsidRPr="001A31C9">
        <w:rPr>
          <w:rFonts w:ascii="Arial Narrow" w:eastAsia="Century Gothic" w:hAnsi="Arial Narrow" w:cs="Century Gothic"/>
          <w:color w:val="000000"/>
          <w:sz w:val="24"/>
          <w:szCs w:val="24"/>
        </w:rPr>
        <w:t xml:space="preserve">establece </w:t>
      </w:r>
      <w:proofErr w:type="gramStart"/>
      <w:r w:rsidR="00087140" w:rsidRPr="001A31C9">
        <w:rPr>
          <w:rFonts w:ascii="Arial Narrow" w:eastAsia="Century Gothic" w:hAnsi="Arial Narrow" w:cs="Century Gothic"/>
          <w:color w:val="000000"/>
          <w:sz w:val="24"/>
          <w:szCs w:val="24"/>
        </w:rPr>
        <w:t>que</w:t>
      </w:r>
      <w:r w:rsidR="00426249" w:rsidRPr="001A31C9">
        <w:rPr>
          <w:rFonts w:ascii="Arial Narrow" w:eastAsia="Century Gothic" w:hAnsi="Arial Narrow" w:cs="Century Gothic"/>
          <w:color w:val="000000"/>
          <w:sz w:val="24"/>
          <w:szCs w:val="24"/>
        </w:rPr>
        <w:t xml:space="preserve">  el</w:t>
      </w:r>
      <w:proofErr w:type="gramEnd"/>
      <w:r w:rsidR="00426249" w:rsidRPr="001A31C9">
        <w:rPr>
          <w:rFonts w:ascii="Arial Narrow" w:eastAsia="Century Gothic" w:hAnsi="Arial Narrow" w:cs="Century Gothic"/>
          <w:color w:val="000000"/>
          <w:sz w:val="24"/>
          <w:szCs w:val="24"/>
        </w:rPr>
        <w:t xml:space="preserve">  </w:t>
      </w:r>
      <w:proofErr w:type="gramStart"/>
      <w:r w:rsidR="00426249" w:rsidRPr="001A31C9">
        <w:rPr>
          <w:rFonts w:ascii="Arial Narrow" w:eastAsia="Century Gothic" w:hAnsi="Arial Narrow" w:cs="Century Gothic"/>
          <w:color w:val="000000"/>
          <w:sz w:val="24"/>
          <w:szCs w:val="24"/>
        </w:rPr>
        <w:t>tiempo  que</w:t>
      </w:r>
      <w:proofErr w:type="gramEnd"/>
      <w:r w:rsidR="00426249" w:rsidRPr="001A31C9">
        <w:rPr>
          <w:rFonts w:ascii="Arial Narrow" w:eastAsia="Century Gothic" w:hAnsi="Arial Narrow" w:cs="Century Gothic"/>
          <w:color w:val="000000"/>
          <w:sz w:val="24"/>
          <w:szCs w:val="24"/>
        </w:rPr>
        <w:t xml:space="preserve">  </w:t>
      </w:r>
      <w:proofErr w:type="gramStart"/>
      <w:r w:rsidR="00426249" w:rsidRPr="001A31C9">
        <w:rPr>
          <w:rFonts w:ascii="Arial Narrow" w:eastAsia="Century Gothic" w:hAnsi="Arial Narrow" w:cs="Century Gothic"/>
          <w:color w:val="000000"/>
          <w:sz w:val="24"/>
          <w:szCs w:val="24"/>
        </w:rPr>
        <w:t>el  trabajador</w:t>
      </w:r>
      <w:proofErr w:type="gramEnd"/>
      <w:r w:rsidR="00426249" w:rsidRPr="001A31C9">
        <w:rPr>
          <w:rFonts w:ascii="Arial Narrow" w:eastAsia="Century Gothic" w:hAnsi="Arial Narrow" w:cs="Century Gothic"/>
          <w:color w:val="000000"/>
          <w:sz w:val="24"/>
          <w:szCs w:val="24"/>
        </w:rPr>
        <w:t xml:space="preserve">  </w:t>
      </w:r>
      <w:proofErr w:type="gramStart"/>
      <w:r w:rsidR="00426249" w:rsidRPr="001A31C9">
        <w:rPr>
          <w:rFonts w:ascii="Arial Narrow" w:eastAsia="Century Gothic" w:hAnsi="Arial Narrow" w:cs="Century Gothic"/>
          <w:color w:val="000000"/>
          <w:sz w:val="24"/>
          <w:szCs w:val="24"/>
        </w:rPr>
        <w:t>deberá  permanecer</w:t>
      </w:r>
      <w:proofErr w:type="gramEnd"/>
      <w:r w:rsidR="00426249" w:rsidRPr="001A31C9">
        <w:rPr>
          <w:rFonts w:ascii="Arial Narrow" w:eastAsia="Century Gothic" w:hAnsi="Arial Narrow" w:cs="Century Gothic"/>
          <w:color w:val="000000"/>
          <w:sz w:val="24"/>
          <w:szCs w:val="24"/>
        </w:rPr>
        <w:t xml:space="preserve">  </w:t>
      </w:r>
      <w:proofErr w:type="gramStart"/>
      <w:r w:rsidR="00426249" w:rsidRPr="001A31C9">
        <w:rPr>
          <w:rFonts w:ascii="Arial Narrow" w:eastAsia="Century Gothic" w:hAnsi="Arial Narrow" w:cs="Century Gothic"/>
          <w:color w:val="000000"/>
          <w:sz w:val="24"/>
          <w:szCs w:val="24"/>
        </w:rPr>
        <w:t>en  el</w:t>
      </w:r>
      <w:proofErr w:type="gramEnd"/>
      <w:r w:rsidR="00426249" w:rsidRPr="001A31C9">
        <w:rPr>
          <w:rFonts w:ascii="Arial Narrow" w:eastAsia="Century Gothic" w:hAnsi="Arial Narrow" w:cs="Century Gothic"/>
          <w:color w:val="000000"/>
          <w:sz w:val="24"/>
          <w:szCs w:val="24"/>
        </w:rPr>
        <w:t xml:space="preserve"> </w:t>
      </w:r>
      <w:proofErr w:type="gramStart"/>
      <w:r w:rsidR="00426249" w:rsidRPr="001A31C9">
        <w:rPr>
          <w:rFonts w:ascii="Arial Narrow" w:eastAsia="Century Gothic" w:hAnsi="Arial Narrow" w:cs="Century Gothic"/>
          <w:color w:val="000000"/>
          <w:sz w:val="24"/>
          <w:szCs w:val="24"/>
        </w:rPr>
        <w:t>Programa  de</w:t>
      </w:r>
      <w:proofErr w:type="gramEnd"/>
      <w:r w:rsidR="00426249" w:rsidRPr="001A31C9">
        <w:rPr>
          <w:rFonts w:ascii="Arial Narrow" w:eastAsia="Century Gothic" w:hAnsi="Arial Narrow" w:cs="Century Gothic"/>
          <w:color w:val="000000"/>
          <w:sz w:val="24"/>
          <w:szCs w:val="24"/>
        </w:rPr>
        <w:t xml:space="preserve"> Vigilancia de la salud auditiva corresponderá al tiempo que dure la exposición a ruido a niveles iguales o superiores al Criterio de Acción definido.</w:t>
      </w:r>
    </w:p>
    <w:p w14:paraId="0A82B82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El Programa de Vigilancia de la salud comprenderá la Evaluación de la Salud Auditiva de cada trabajador, cuyos contenidos son: Evaluación Auditiva, Ficha Epidemiológica, Evaluación Médica e Historia Ocupacional.</w:t>
      </w:r>
    </w:p>
    <w:p w14:paraId="53DF5FBF"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3B69095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ARTICULO 112.</w:t>
      </w:r>
    </w:p>
    <w:p w14:paraId="4798181C"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 xml:space="preserve"> </w:t>
      </w:r>
      <w:r w:rsidRPr="001A31C9">
        <w:rPr>
          <w:rFonts w:ascii="Arial Narrow" w:eastAsia="Century Gothic" w:hAnsi="Arial Narrow" w:cs="Century Gothic"/>
          <w:color w:val="000000"/>
          <w:sz w:val="24"/>
          <w:szCs w:val="24"/>
        </w:rPr>
        <w:t>En la etapa de Evaluación Auditiva, se distinguen 4 tipos de audiometrías:</w:t>
      </w:r>
    </w:p>
    <w:p w14:paraId="30E1CB48" w14:textId="5B4FD370"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 xml:space="preserve">a) Audiometría de base: Consiste en el examen que permite determinar los umbrales de audición aéreos en el rango de frecuencias de 500 Hz a 8.000 Hz, en terreno o cámara </w:t>
      </w:r>
      <w:r w:rsidR="009510A2" w:rsidRPr="001A31C9">
        <w:rPr>
          <w:rFonts w:ascii="Arial Narrow" w:eastAsia="Century Gothic" w:hAnsi="Arial Narrow" w:cs="Century Gothic"/>
          <w:color w:val="000000"/>
          <w:sz w:val="24"/>
          <w:szCs w:val="24"/>
        </w:rPr>
        <w:t>audiometría</w:t>
      </w:r>
      <w:r w:rsidRPr="001A31C9">
        <w:rPr>
          <w:rFonts w:ascii="Arial Narrow" w:eastAsia="Century Gothic" w:hAnsi="Arial Narrow" w:cs="Century Gothic"/>
          <w:color w:val="000000"/>
          <w:sz w:val="24"/>
          <w:szCs w:val="24"/>
        </w:rPr>
        <w:t>. Esta audiometría debe ser realizada dentro de 60 días de iniciada la exposición ocupacional a ruido.</w:t>
      </w:r>
    </w:p>
    <w:p w14:paraId="61404C37" w14:textId="656440D3"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b) </w:t>
      </w:r>
      <w:r w:rsidR="009510A2" w:rsidRPr="001A31C9">
        <w:rPr>
          <w:rFonts w:ascii="Arial Narrow" w:eastAsia="Century Gothic" w:hAnsi="Arial Narrow" w:cs="Century Gothic"/>
          <w:color w:val="000000"/>
          <w:sz w:val="24"/>
          <w:szCs w:val="24"/>
        </w:rPr>
        <w:t>Audiometría de seguimiento</w:t>
      </w:r>
      <w:r w:rsidRPr="001A31C9">
        <w:rPr>
          <w:rFonts w:ascii="Arial Narrow" w:eastAsia="Century Gothic" w:hAnsi="Arial Narrow" w:cs="Century Gothic"/>
          <w:color w:val="000000"/>
          <w:sz w:val="24"/>
          <w:szCs w:val="24"/>
        </w:rPr>
        <w:t xml:space="preserve">: </w:t>
      </w:r>
      <w:r w:rsidR="009510A2" w:rsidRPr="001A31C9">
        <w:rPr>
          <w:rFonts w:ascii="Arial Narrow" w:eastAsia="Century Gothic" w:hAnsi="Arial Narrow" w:cs="Century Gothic"/>
          <w:color w:val="000000"/>
          <w:sz w:val="24"/>
          <w:szCs w:val="24"/>
        </w:rPr>
        <w:t xml:space="preserve">Los </w:t>
      </w:r>
      <w:proofErr w:type="gramStart"/>
      <w:r w:rsidR="009510A2" w:rsidRPr="001A31C9">
        <w:rPr>
          <w:rFonts w:ascii="Arial Narrow" w:eastAsia="Century Gothic" w:hAnsi="Arial Narrow" w:cs="Century Gothic"/>
          <w:color w:val="000000"/>
          <w:sz w:val="24"/>
          <w:szCs w:val="24"/>
        </w:rPr>
        <w:t>resultados</w:t>
      </w:r>
      <w:r w:rsidRPr="001A31C9">
        <w:rPr>
          <w:rFonts w:ascii="Arial Narrow" w:eastAsia="Century Gothic" w:hAnsi="Arial Narrow" w:cs="Century Gothic"/>
          <w:color w:val="000000"/>
          <w:sz w:val="24"/>
          <w:szCs w:val="24"/>
        </w:rPr>
        <w:t xml:space="preserve">  de</w:t>
      </w:r>
      <w:proofErr w:type="gramEnd"/>
      <w:r w:rsidRPr="001A31C9">
        <w:rPr>
          <w:rFonts w:ascii="Arial Narrow" w:eastAsia="Century Gothic" w:hAnsi="Arial Narrow" w:cs="Century Gothic"/>
          <w:color w:val="000000"/>
          <w:sz w:val="24"/>
          <w:szCs w:val="24"/>
        </w:rPr>
        <w:t xml:space="preserve">  </w:t>
      </w:r>
      <w:proofErr w:type="gramStart"/>
      <w:r w:rsidRPr="001A31C9">
        <w:rPr>
          <w:rFonts w:ascii="Arial Narrow" w:eastAsia="Century Gothic" w:hAnsi="Arial Narrow" w:cs="Century Gothic"/>
          <w:color w:val="000000"/>
          <w:sz w:val="24"/>
          <w:szCs w:val="24"/>
        </w:rPr>
        <w:t>la  audiometría</w:t>
      </w:r>
      <w:proofErr w:type="gramEnd"/>
      <w:r w:rsidRPr="001A31C9">
        <w:rPr>
          <w:rFonts w:ascii="Arial Narrow" w:eastAsia="Century Gothic" w:hAnsi="Arial Narrow" w:cs="Century Gothic"/>
          <w:color w:val="000000"/>
          <w:sz w:val="24"/>
          <w:szCs w:val="24"/>
        </w:rPr>
        <w:t xml:space="preserve">  de seguimiento se deben comparar con el audiograma base o con la última audiometría de seguimiento o de confirmación. La periodicidad de las audiometrías de </w:t>
      </w:r>
      <w:r w:rsidR="009510A2" w:rsidRPr="001A31C9">
        <w:rPr>
          <w:rFonts w:ascii="Arial Narrow" w:eastAsia="Century Gothic" w:hAnsi="Arial Narrow" w:cs="Century Gothic"/>
          <w:color w:val="000000"/>
          <w:sz w:val="24"/>
          <w:szCs w:val="24"/>
        </w:rPr>
        <w:t>seguimiento</w:t>
      </w:r>
      <w:r w:rsidRPr="001A31C9">
        <w:rPr>
          <w:rFonts w:ascii="Arial Narrow" w:eastAsia="Century Gothic" w:hAnsi="Arial Narrow" w:cs="Century Gothic"/>
          <w:color w:val="000000"/>
          <w:sz w:val="24"/>
          <w:szCs w:val="24"/>
        </w:rPr>
        <w:t xml:space="preserve"> se definirá </w:t>
      </w:r>
      <w:proofErr w:type="gramStart"/>
      <w:r w:rsidRPr="001A31C9">
        <w:rPr>
          <w:rFonts w:ascii="Arial Narrow" w:eastAsia="Century Gothic" w:hAnsi="Arial Narrow" w:cs="Century Gothic"/>
          <w:color w:val="000000"/>
          <w:sz w:val="24"/>
          <w:szCs w:val="24"/>
        </w:rPr>
        <w:t>de acuerdo a</w:t>
      </w:r>
      <w:proofErr w:type="gramEnd"/>
      <w:r w:rsidRPr="001A31C9">
        <w:rPr>
          <w:rFonts w:ascii="Arial Narrow" w:eastAsia="Century Gothic" w:hAnsi="Arial Narrow" w:cs="Century Gothic"/>
          <w:color w:val="000000"/>
          <w:sz w:val="24"/>
          <w:szCs w:val="24"/>
        </w:rPr>
        <w:t xml:space="preserve"> la magnitud de la exposición ocupacional a ruido.</w:t>
      </w:r>
    </w:p>
    <w:p w14:paraId="7AB8C99F"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1E1BCB54"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c)  Audiometría de confirmación: Corresponde a una audiometría efectuada en cámara </w:t>
      </w:r>
      <w:proofErr w:type="spellStart"/>
      <w:r w:rsidRPr="001A31C9">
        <w:rPr>
          <w:rFonts w:ascii="Arial Narrow" w:eastAsia="Century Gothic" w:hAnsi="Arial Narrow" w:cs="Century Gothic"/>
          <w:color w:val="000000"/>
          <w:sz w:val="24"/>
          <w:szCs w:val="24"/>
        </w:rPr>
        <w:t>audiométrica</w:t>
      </w:r>
      <w:proofErr w:type="spellEnd"/>
      <w:r w:rsidRPr="001A31C9">
        <w:rPr>
          <w:rFonts w:ascii="Arial Narrow" w:eastAsia="Century Gothic" w:hAnsi="Arial Narrow" w:cs="Century Gothic"/>
          <w:color w:val="000000"/>
          <w:sz w:val="24"/>
          <w:szCs w:val="24"/>
        </w:rPr>
        <w:t xml:space="preserve"> que debe ser realizada para confirmar la variación de los resultados obtenidos en la audiometría seguimiento.</w:t>
      </w:r>
    </w:p>
    <w:p w14:paraId="2B542504"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d)  Audiometría de egreso: Tiene por objetivo determinar la presencia o no de hipoacusia en el trabajador con respecto al momento de ingreso a la Escuela.</w:t>
      </w:r>
    </w:p>
    <w:p w14:paraId="561CD994"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 Ficha Epidemiológica, tiene como objetivo obtener antecedentes acerca de las condiciones de salud del trabajador que puedan o no estar relacionadas con la presencia de hipoacusia.</w:t>
      </w:r>
    </w:p>
    <w:p w14:paraId="2BD3D56A"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78AF0465"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roofErr w:type="gramStart"/>
      <w:r w:rsidRPr="001A31C9">
        <w:rPr>
          <w:rFonts w:ascii="Arial Narrow" w:eastAsia="Century Gothic" w:hAnsi="Arial Narrow" w:cs="Century Gothic"/>
          <w:color w:val="000000"/>
          <w:sz w:val="24"/>
          <w:szCs w:val="24"/>
        </w:rPr>
        <w:t>La  Historia</w:t>
      </w:r>
      <w:proofErr w:type="gramEnd"/>
      <w:r w:rsidRPr="001A31C9">
        <w:rPr>
          <w:rFonts w:ascii="Arial Narrow" w:eastAsia="Century Gothic" w:hAnsi="Arial Narrow" w:cs="Century Gothic"/>
          <w:color w:val="000000"/>
          <w:sz w:val="24"/>
          <w:szCs w:val="24"/>
        </w:rPr>
        <w:t xml:space="preserve">  </w:t>
      </w:r>
      <w:proofErr w:type="gramStart"/>
      <w:r w:rsidRPr="001A31C9">
        <w:rPr>
          <w:rFonts w:ascii="Arial Narrow" w:eastAsia="Century Gothic" w:hAnsi="Arial Narrow" w:cs="Century Gothic"/>
          <w:color w:val="000000"/>
          <w:sz w:val="24"/>
          <w:szCs w:val="24"/>
        </w:rPr>
        <w:t>Ocupacional  permite</w:t>
      </w:r>
      <w:proofErr w:type="gramEnd"/>
      <w:r w:rsidRPr="001A31C9">
        <w:rPr>
          <w:rFonts w:ascii="Arial Narrow" w:eastAsia="Century Gothic" w:hAnsi="Arial Narrow" w:cs="Century Gothic"/>
          <w:color w:val="000000"/>
          <w:sz w:val="24"/>
          <w:szCs w:val="24"/>
        </w:rPr>
        <w:t xml:space="preserve">  </w:t>
      </w:r>
      <w:proofErr w:type="gramStart"/>
      <w:r w:rsidRPr="001A31C9">
        <w:rPr>
          <w:rFonts w:ascii="Arial Narrow" w:eastAsia="Century Gothic" w:hAnsi="Arial Narrow" w:cs="Century Gothic"/>
          <w:color w:val="000000"/>
          <w:sz w:val="24"/>
          <w:szCs w:val="24"/>
        </w:rPr>
        <w:t>obtener  información</w:t>
      </w:r>
      <w:proofErr w:type="gramEnd"/>
      <w:r w:rsidRPr="001A31C9">
        <w:rPr>
          <w:rFonts w:ascii="Arial Narrow" w:eastAsia="Century Gothic" w:hAnsi="Arial Narrow" w:cs="Century Gothic"/>
          <w:color w:val="000000"/>
          <w:sz w:val="24"/>
          <w:szCs w:val="24"/>
        </w:rPr>
        <w:t xml:space="preserve">  </w:t>
      </w:r>
      <w:proofErr w:type="gramStart"/>
      <w:r w:rsidRPr="001A31C9">
        <w:rPr>
          <w:rFonts w:ascii="Arial Narrow" w:eastAsia="Century Gothic" w:hAnsi="Arial Narrow" w:cs="Century Gothic"/>
          <w:color w:val="000000"/>
          <w:sz w:val="24"/>
          <w:szCs w:val="24"/>
        </w:rPr>
        <w:t>acerca  de</w:t>
      </w:r>
      <w:proofErr w:type="gramEnd"/>
      <w:r w:rsidRPr="001A31C9">
        <w:rPr>
          <w:rFonts w:ascii="Arial Narrow" w:eastAsia="Century Gothic" w:hAnsi="Arial Narrow" w:cs="Century Gothic"/>
          <w:color w:val="000000"/>
          <w:sz w:val="24"/>
          <w:szCs w:val="24"/>
        </w:rPr>
        <w:t xml:space="preserve">  </w:t>
      </w:r>
      <w:proofErr w:type="gramStart"/>
      <w:r w:rsidRPr="001A31C9">
        <w:rPr>
          <w:rFonts w:ascii="Arial Narrow" w:eastAsia="Century Gothic" w:hAnsi="Arial Narrow" w:cs="Century Gothic"/>
          <w:color w:val="000000"/>
          <w:sz w:val="24"/>
          <w:szCs w:val="24"/>
        </w:rPr>
        <w:t>la  historia</w:t>
      </w:r>
      <w:proofErr w:type="gramEnd"/>
      <w:r w:rsidRPr="001A31C9">
        <w:rPr>
          <w:rFonts w:ascii="Arial Narrow" w:eastAsia="Century Gothic" w:hAnsi="Arial Narrow" w:cs="Century Gothic"/>
          <w:color w:val="000000"/>
          <w:sz w:val="24"/>
          <w:szCs w:val="24"/>
        </w:rPr>
        <w:t xml:space="preserve"> laboral del trabajador, incluyendo la exposición ocupacional anterior y actual al agente ruido.</w:t>
      </w:r>
    </w:p>
    <w:p w14:paraId="6D487C11"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La Evaluación Médica realizará el diagnóstico de la Hipoacusia </w:t>
      </w:r>
      <w:proofErr w:type="spellStart"/>
      <w:r w:rsidRPr="001A31C9">
        <w:rPr>
          <w:rFonts w:ascii="Arial Narrow" w:eastAsia="Century Gothic" w:hAnsi="Arial Narrow" w:cs="Century Gothic"/>
          <w:color w:val="000000"/>
          <w:sz w:val="24"/>
          <w:szCs w:val="24"/>
        </w:rPr>
        <w:t>Sensorioneural</w:t>
      </w:r>
      <w:proofErr w:type="spellEnd"/>
      <w:r w:rsidRPr="001A31C9">
        <w:rPr>
          <w:rFonts w:ascii="Arial Narrow" w:eastAsia="Century Gothic" w:hAnsi="Arial Narrow" w:cs="Century Gothic"/>
          <w:color w:val="000000"/>
          <w:sz w:val="24"/>
          <w:szCs w:val="24"/>
        </w:rPr>
        <w:t xml:space="preserve"> Laboral (HSNL), a partir del Examen de Audiometría, Ficha Epidemiológica e Historia Ocupacional del trabajador.</w:t>
      </w:r>
    </w:p>
    <w:p w14:paraId="10CC8F3D"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129FE2C4"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Se establece que previo a la evaluación de la salud auditiva del trabajador, se debe solicitar al trabajador su Consentimiento Informado.</w:t>
      </w:r>
    </w:p>
    <w:p w14:paraId="1ACB373F"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Se indica rehabilitación auditiva, que tiene por objetivo reducir la discapacidad cuando se ha producido una HSNL o un trauma acústico agudo ocupacional en el trabajador.</w:t>
      </w:r>
    </w:p>
    <w:p w14:paraId="01132EA7"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57F16A13"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Se establece la reeducación profesional para reorientar aptitudes cuando no pueden reintegrarse a su actividad laboral previa.</w:t>
      </w:r>
    </w:p>
    <w:p w14:paraId="637F3797"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Se establecen los requisitos de calidad y procedimientos para realizar audiometrías.</w:t>
      </w:r>
    </w:p>
    <w:p w14:paraId="2284753F" w14:textId="77777777" w:rsidR="00DA4DDA" w:rsidRPr="001A31C9" w:rsidRDefault="00DA4DDA">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p>
    <w:p w14:paraId="4E92C01C" w14:textId="77777777" w:rsidR="00DA4DDA" w:rsidRPr="001A31C9" w:rsidRDefault="00DA4DDA">
      <w:pPr>
        <w:pBdr>
          <w:top w:val="nil"/>
          <w:left w:val="nil"/>
          <w:bottom w:val="nil"/>
          <w:right w:val="nil"/>
          <w:between w:val="nil"/>
        </w:pBdr>
        <w:tabs>
          <w:tab w:val="left" w:pos="10065"/>
        </w:tabs>
        <w:spacing w:after="0" w:line="240" w:lineRule="auto"/>
        <w:ind w:right="77"/>
        <w:rPr>
          <w:rFonts w:ascii="Arial Narrow" w:eastAsia="Century Gothic" w:hAnsi="Arial Narrow" w:cs="Century Gothic"/>
          <w:color w:val="000000"/>
          <w:sz w:val="24"/>
          <w:szCs w:val="24"/>
          <w:u w:val="single"/>
        </w:rPr>
      </w:pPr>
    </w:p>
    <w:p w14:paraId="6EE0E449" w14:textId="77777777" w:rsidR="00DA4DDA" w:rsidRPr="009510A2" w:rsidRDefault="00426249">
      <w:pPr>
        <w:pStyle w:val="Ttulo2"/>
        <w:rPr>
          <w:rFonts w:ascii="Arial Narrow" w:eastAsia="Century Gothic" w:hAnsi="Arial Narrow" w:cs="Century Gothic"/>
          <w:bCs w:val="0"/>
        </w:rPr>
      </w:pPr>
      <w:bookmarkStart w:id="358" w:name="_Toc228281006"/>
      <w:r w:rsidRPr="009510A2">
        <w:rPr>
          <w:rFonts w:ascii="Arial Narrow" w:eastAsia="Century Gothic" w:hAnsi="Arial Narrow" w:cs="Century Gothic"/>
          <w:bCs w:val="0"/>
        </w:rPr>
        <w:t>PARRAFO 14. PROTOCOLO DE VIGILANCIA DE RIESGOS PSICOSOCIALES</w:t>
      </w:r>
      <w:bookmarkEnd w:id="358"/>
    </w:p>
    <w:p w14:paraId="44A2B6DC"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 xml:space="preserve">ARTICULO 113. </w:t>
      </w:r>
    </w:p>
    <w:p w14:paraId="314DF6F5"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Alcance del Protocolo y del Sistema de Vigilancia.</w:t>
      </w:r>
    </w:p>
    <w:p w14:paraId="1707D119"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Población Objetivo.</w:t>
      </w:r>
    </w:p>
    <w:p w14:paraId="2E5A55E0" w14:textId="26604648"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Este </w:t>
      </w:r>
      <w:r w:rsidR="007078E2" w:rsidRPr="001A31C9">
        <w:rPr>
          <w:rFonts w:ascii="Arial Narrow" w:eastAsia="Century Gothic" w:hAnsi="Arial Narrow" w:cs="Century Gothic"/>
          <w:color w:val="000000"/>
          <w:sz w:val="24"/>
          <w:szCs w:val="24"/>
        </w:rPr>
        <w:t>protocolo tiene</w:t>
      </w:r>
      <w:r w:rsidRPr="001A31C9">
        <w:rPr>
          <w:rFonts w:ascii="Arial Narrow" w:eastAsia="Century Gothic" w:hAnsi="Arial Narrow" w:cs="Century Gothic"/>
          <w:color w:val="000000"/>
          <w:sz w:val="24"/>
          <w:szCs w:val="24"/>
        </w:rPr>
        <w:t xml:space="preserve"> alcance y aplicación en todas las Empresas, organismos </w:t>
      </w:r>
      <w:r w:rsidR="007078E2" w:rsidRPr="001A31C9">
        <w:rPr>
          <w:rFonts w:ascii="Arial Narrow" w:eastAsia="Century Gothic" w:hAnsi="Arial Narrow" w:cs="Century Gothic"/>
          <w:color w:val="000000"/>
          <w:sz w:val="24"/>
          <w:szCs w:val="24"/>
        </w:rPr>
        <w:t>públicos y</w:t>
      </w:r>
      <w:r w:rsidRPr="001A31C9">
        <w:rPr>
          <w:rFonts w:ascii="Arial Narrow" w:eastAsia="Century Gothic" w:hAnsi="Arial Narrow" w:cs="Century Gothic"/>
          <w:color w:val="000000"/>
          <w:sz w:val="24"/>
          <w:szCs w:val="24"/>
        </w:rPr>
        <w:t xml:space="preserve"> </w:t>
      </w:r>
      <w:r w:rsidR="007078E2" w:rsidRPr="001A31C9">
        <w:rPr>
          <w:rFonts w:ascii="Arial Narrow" w:eastAsia="Century Gothic" w:hAnsi="Arial Narrow" w:cs="Century Gothic"/>
          <w:color w:val="000000"/>
          <w:sz w:val="24"/>
          <w:szCs w:val="24"/>
        </w:rPr>
        <w:t>privados que</w:t>
      </w:r>
      <w:r w:rsidRPr="001A31C9">
        <w:rPr>
          <w:rFonts w:ascii="Arial Narrow" w:eastAsia="Century Gothic" w:hAnsi="Arial Narrow" w:cs="Century Gothic"/>
          <w:color w:val="000000"/>
          <w:sz w:val="24"/>
          <w:szCs w:val="24"/>
        </w:rPr>
        <w:t xml:space="preserve"> se encuentren legal y formalmente constituidas, con independencia del rubro o sector de la producción en la cual participen, o del número de sus trabajadores.</w:t>
      </w:r>
    </w:p>
    <w:p w14:paraId="5A9D4552" w14:textId="2669DFB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Este </w:t>
      </w:r>
      <w:r w:rsidR="007078E2" w:rsidRPr="001A31C9">
        <w:rPr>
          <w:rFonts w:ascii="Arial Narrow" w:eastAsia="Century Gothic" w:hAnsi="Arial Narrow" w:cs="Century Gothic"/>
          <w:color w:val="000000"/>
          <w:sz w:val="24"/>
          <w:szCs w:val="24"/>
        </w:rPr>
        <w:t>protocolo deberá</w:t>
      </w:r>
      <w:r w:rsidRPr="001A31C9">
        <w:rPr>
          <w:rFonts w:ascii="Arial Narrow" w:eastAsia="Century Gothic" w:hAnsi="Arial Narrow" w:cs="Century Gothic"/>
          <w:color w:val="000000"/>
          <w:sz w:val="24"/>
          <w:szCs w:val="24"/>
        </w:rPr>
        <w:t xml:space="preserve"> ser conocido por las Empresas y los profesionales relacionados con la prevención de riesgos laborales de las organizaciones, y todos los profesionales de las </w:t>
      </w:r>
      <w:r w:rsidR="007078E2" w:rsidRPr="001A31C9">
        <w:rPr>
          <w:rFonts w:ascii="Arial Narrow" w:eastAsia="Century Gothic" w:hAnsi="Arial Narrow" w:cs="Century Gothic"/>
          <w:color w:val="000000"/>
          <w:sz w:val="24"/>
          <w:szCs w:val="24"/>
        </w:rPr>
        <w:t>instituciones administradoras</w:t>
      </w:r>
      <w:r w:rsidRPr="001A31C9">
        <w:rPr>
          <w:rFonts w:ascii="Arial Narrow" w:eastAsia="Century Gothic" w:hAnsi="Arial Narrow" w:cs="Century Gothic"/>
          <w:color w:val="000000"/>
          <w:sz w:val="24"/>
          <w:szCs w:val="24"/>
        </w:rPr>
        <w:t xml:space="preserve"> del seguro de la Ley 16.744 que tengan a su cargo programas de vigilancia.</w:t>
      </w:r>
    </w:p>
    <w:p w14:paraId="5E79378C"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Asimismo, deberá estar a disposición y conocimiento de las instituciones de educación superior que imparten cursos o carreras en las que las temáticas de prevención de riesgos laborales y salud ocupacional estén comprendidas en sus planes de estudio.</w:t>
      </w:r>
    </w:p>
    <w:p w14:paraId="6B54F11D" w14:textId="77777777"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Medición del riesgo psicosocial laboral.</w:t>
      </w:r>
    </w:p>
    <w:p w14:paraId="34B2DE05" w14:textId="633AA113" w:rsidR="00DA4DDA" w:rsidRPr="001A31C9" w:rsidRDefault="00426249">
      <w:pPr>
        <w:pBdr>
          <w:top w:val="nil"/>
          <w:left w:val="nil"/>
          <w:bottom w:val="nil"/>
          <w:right w:val="nil"/>
          <w:between w:val="nil"/>
        </w:pBdr>
        <w:tabs>
          <w:tab w:val="left" w:pos="10065"/>
        </w:tabs>
        <w:spacing w:after="0" w:line="240" w:lineRule="auto"/>
        <w:ind w:right="77"/>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Como lo establece la Ley 16.744, será el empleador quién deberá realizar la </w:t>
      </w:r>
      <w:r w:rsidR="007078E2" w:rsidRPr="001A31C9">
        <w:rPr>
          <w:rFonts w:ascii="Arial Narrow" w:eastAsia="Century Gothic" w:hAnsi="Arial Narrow" w:cs="Century Gothic"/>
          <w:color w:val="000000"/>
          <w:sz w:val="24"/>
          <w:szCs w:val="24"/>
        </w:rPr>
        <w:t>identificación y</w:t>
      </w:r>
      <w:r w:rsidRPr="001A31C9">
        <w:rPr>
          <w:rFonts w:ascii="Arial Narrow" w:eastAsia="Century Gothic" w:hAnsi="Arial Narrow" w:cs="Century Gothic"/>
          <w:color w:val="000000"/>
          <w:sz w:val="24"/>
          <w:szCs w:val="24"/>
        </w:rPr>
        <w:t xml:space="preserve"> evaluación de riesgo definida en el presente protocolo, que confirmará o no la exposición a factores de riesgo psicosocial en los ambientes de trabajo, y determinará si la organización ingresa al programa de vigilancia de la </w:t>
      </w:r>
      <w:proofErr w:type="gramStart"/>
      <w:r w:rsidRPr="001A31C9">
        <w:rPr>
          <w:rFonts w:ascii="Arial Narrow" w:eastAsia="Century Gothic" w:hAnsi="Arial Narrow" w:cs="Century Gothic"/>
          <w:color w:val="000000"/>
          <w:sz w:val="24"/>
          <w:szCs w:val="24"/>
        </w:rPr>
        <w:t>institución  administradora</w:t>
      </w:r>
      <w:proofErr w:type="gramEnd"/>
      <w:r w:rsidRPr="001A31C9">
        <w:rPr>
          <w:rFonts w:ascii="Arial Narrow" w:eastAsia="Century Gothic" w:hAnsi="Arial Narrow" w:cs="Century Gothic"/>
          <w:color w:val="000000"/>
          <w:sz w:val="24"/>
          <w:szCs w:val="24"/>
        </w:rPr>
        <w:t xml:space="preserve"> del seguro de la ley 16.744 a la que esté afiliado.</w:t>
      </w:r>
    </w:p>
    <w:p w14:paraId="4CFC42A7" w14:textId="18306B3D" w:rsidR="00DA4DDA" w:rsidRPr="001A31C9" w:rsidRDefault="00426249">
      <w:p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 xml:space="preserve">La organización realizará la medición de riesgo psicosocial utilizando la versión breve del Cuestionario </w:t>
      </w:r>
      <w:ins w:id="359" w:author="nicolasvargassarabia@gmail.com" w:date="2024-07-24T16:36:00Z">
        <w:r w:rsidR="00500A0A" w:rsidRPr="001A31C9">
          <w:rPr>
            <w:rFonts w:ascii="Arial Narrow" w:hAnsi="Arial Narrow" w:cs="Arial"/>
          </w:rPr>
          <w:t>CEAL-SM/SUSESO</w:t>
        </w:r>
      </w:ins>
      <w:del w:id="360" w:author="nicolasvargassarabia@gmail.com" w:date="2024-07-24T16:36:00Z">
        <w:r w:rsidRPr="001A31C9" w:rsidDel="00500A0A">
          <w:rPr>
            <w:rFonts w:ascii="Arial Narrow" w:eastAsia="Century Gothic" w:hAnsi="Arial Narrow" w:cs="Century Gothic"/>
            <w:color w:val="000000"/>
            <w:sz w:val="24"/>
            <w:szCs w:val="24"/>
          </w:rPr>
          <w:delText>SUSESO/ ISTAS21</w:delText>
        </w:r>
      </w:del>
      <w:r w:rsidRPr="001A31C9">
        <w:rPr>
          <w:rFonts w:ascii="Arial Narrow" w:eastAsia="Century Gothic" w:hAnsi="Arial Narrow" w:cs="Century Gothic"/>
          <w:color w:val="000000"/>
          <w:sz w:val="24"/>
          <w:szCs w:val="24"/>
        </w:rPr>
        <w:t xml:space="preserve">, </w:t>
      </w:r>
      <w:r w:rsidR="00EA5E89" w:rsidRPr="001A31C9">
        <w:rPr>
          <w:rFonts w:ascii="Arial Narrow" w:eastAsia="Century Gothic" w:hAnsi="Arial Narrow" w:cs="Century Gothic"/>
          <w:color w:val="000000"/>
          <w:sz w:val="24"/>
          <w:szCs w:val="24"/>
        </w:rPr>
        <w:t>siguiendo las</w:t>
      </w:r>
      <w:r w:rsidRPr="001A31C9">
        <w:rPr>
          <w:rFonts w:ascii="Arial Narrow" w:eastAsia="Century Gothic" w:hAnsi="Arial Narrow" w:cs="Century Gothic"/>
          <w:color w:val="000000"/>
          <w:sz w:val="24"/>
          <w:szCs w:val="24"/>
        </w:rPr>
        <w:t xml:space="preserve"> </w:t>
      </w:r>
      <w:proofErr w:type="gramStart"/>
      <w:r w:rsidRPr="001A31C9">
        <w:rPr>
          <w:rFonts w:ascii="Arial Narrow" w:eastAsia="Century Gothic" w:hAnsi="Arial Narrow" w:cs="Century Gothic"/>
          <w:color w:val="000000"/>
          <w:sz w:val="24"/>
          <w:szCs w:val="24"/>
        </w:rPr>
        <w:t>normas  y</w:t>
      </w:r>
      <w:proofErr w:type="gramEnd"/>
      <w:r w:rsidRPr="001A31C9">
        <w:rPr>
          <w:rFonts w:ascii="Arial Narrow" w:eastAsia="Century Gothic" w:hAnsi="Arial Narrow" w:cs="Century Gothic"/>
          <w:color w:val="000000"/>
          <w:sz w:val="24"/>
          <w:szCs w:val="24"/>
        </w:rPr>
        <w:t xml:space="preserve"> metodología que recomienda la </w:t>
      </w:r>
      <w:proofErr w:type="gramStart"/>
      <w:r w:rsidRPr="001A31C9">
        <w:rPr>
          <w:rFonts w:ascii="Arial Narrow" w:eastAsia="Century Gothic" w:hAnsi="Arial Narrow" w:cs="Century Gothic"/>
          <w:color w:val="000000"/>
          <w:sz w:val="24"/>
          <w:szCs w:val="24"/>
        </w:rPr>
        <w:t>Superintendencia  de</w:t>
      </w:r>
      <w:proofErr w:type="gramEnd"/>
      <w:r w:rsidRPr="001A31C9">
        <w:rPr>
          <w:rFonts w:ascii="Arial Narrow" w:eastAsia="Century Gothic" w:hAnsi="Arial Narrow" w:cs="Century Gothic"/>
          <w:color w:val="000000"/>
          <w:sz w:val="24"/>
          <w:szCs w:val="24"/>
        </w:rPr>
        <w:t xml:space="preserve"> Seguridad Social. Los resultados de esta evaluación deberán ser puestos en conocimiento del organismo Administrador del Seguro de la Ley 16.744, quien deberá informar de forma anual a las Secretarías Regionales Ministeriales de Salud y a la Superintendencia de Seguridad Social (SUSESO) sobre el número de organizaciones con presencia del riesgo. La organización deberá conservar, como medio de verificación, los cuestionarios respondidos y los resultados de la evaluación. Estos resultados servirán como orientación para definir la necesidad de una intervención mayor, toda vez que una o más de las dimensiones contenidas en el </w:t>
      </w:r>
      <w:r w:rsidR="00EA5E89" w:rsidRPr="001A31C9">
        <w:rPr>
          <w:rFonts w:ascii="Arial Narrow" w:eastAsia="Century Gothic" w:hAnsi="Arial Narrow" w:cs="Century Gothic"/>
          <w:color w:val="000000"/>
          <w:sz w:val="24"/>
          <w:szCs w:val="24"/>
        </w:rPr>
        <w:t>cuestionario se</w:t>
      </w:r>
      <w:r w:rsidRPr="001A31C9">
        <w:rPr>
          <w:rFonts w:ascii="Arial Narrow" w:eastAsia="Century Gothic" w:hAnsi="Arial Narrow" w:cs="Century Gothic"/>
          <w:color w:val="000000"/>
          <w:sz w:val="24"/>
          <w:szCs w:val="24"/>
        </w:rPr>
        <w:t xml:space="preserve"> encuentren en situación de riesgo.</w:t>
      </w:r>
    </w:p>
    <w:p w14:paraId="0495DC89" w14:textId="77777777" w:rsidR="00DA4DDA" w:rsidRPr="001A31C9" w:rsidRDefault="00DA4DDA">
      <w:pPr>
        <w:pBdr>
          <w:top w:val="nil"/>
          <w:left w:val="nil"/>
          <w:bottom w:val="nil"/>
          <w:right w:val="nil"/>
          <w:between w:val="nil"/>
        </w:pBdr>
        <w:spacing w:after="0" w:line="240" w:lineRule="auto"/>
        <w:jc w:val="both"/>
        <w:rPr>
          <w:rFonts w:ascii="Arial Narrow" w:eastAsia="Century Gothic" w:hAnsi="Arial Narrow" w:cs="Century Gothic"/>
          <w:color w:val="000000"/>
          <w:sz w:val="24"/>
          <w:szCs w:val="24"/>
        </w:rPr>
      </w:pPr>
    </w:p>
    <w:p w14:paraId="043A1B69" w14:textId="77777777" w:rsidR="00DA4DDA" w:rsidRPr="001A31C9" w:rsidRDefault="00DA4DDA">
      <w:pPr>
        <w:jc w:val="center"/>
        <w:rPr>
          <w:rFonts w:ascii="Arial Narrow" w:eastAsia="Century Gothic" w:hAnsi="Arial Narrow" w:cs="Century Gothic"/>
          <w:b/>
          <w:color w:val="000000"/>
          <w:sz w:val="24"/>
          <w:szCs w:val="24"/>
        </w:rPr>
      </w:pPr>
    </w:p>
    <w:p w14:paraId="443A41FE" w14:textId="77777777" w:rsidR="00DA4DDA" w:rsidRPr="00EA5E89" w:rsidRDefault="00426249">
      <w:pPr>
        <w:pStyle w:val="Ttulo2"/>
        <w:jc w:val="both"/>
        <w:rPr>
          <w:rFonts w:ascii="Arial Narrow" w:eastAsia="Century Gothic" w:hAnsi="Arial Narrow" w:cs="Century Gothic"/>
          <w:bCs w:val="0"/>
        </w:rPr>
      </w:pPr>
      <w:bookmarkStart w:id="361" w:name="_Toc228281007"/>
      <w:r w:rsidRPr="00EA5E89">
        <w:rPr>
          <w:rFonts w:ascii="Arial Narrow" w:eastAsia="Century Gothic" w:hAnsi="Arial Narrow" w:cs="Century Gothic"/>
          <w:bCs w:val="0"/>
        </w:rPr>
        <w:t xml:space="preserve">PÁRRAFO 15: SUSESO IMPARTE INSTRUCCIONES RESPECTO DE LAS OBLIGACIONES IMPUESTAS A LAS EMPRESAS POR LOS INCISOS CUARTO Y QUINTO DEL ARTÍCULO 76 DE LA LEY </w:t>
      </w:r>
      <w:proofErr w:type="spellStart"/>
      <w:r w:rsidRPr="00EA5E89">
        <w:rPr>
          <w:rFonts w:ascii="Arial Narrow" w:eastAsia="Century Gothic" w:hAnsi="Arial Narrow" w:cs="Century Gothic"/>
          <w:bCs w:val="0"/>
        </w:rPr>
        <w:t>N°</w:t>
      </w:r>
      <w:proofErr w:type="spellEnd"/>
      <w:r w:rsidRPr="00EA5E89">
        <w:rPr>
          <w:rFonts w:ascii="Arial Narrow" w:eastAsia="Century Gothic" w:hAnsi="Arial Narrow" w:cs="Century Gothic"/>
          <w:bCs w:val="0"/>
        </w:rPr>
        <w:t xml:space="preserve"> 16.744, EN VIRTUD DEL COMPENDIO DE NORMAS DEL SEGURO SOCIAL DE ACCIDENTES DEL TRABAJO Y ENFERMEDADES PROFESIONALES.</w:t>
      </w:r>
      <w:bookmarkEnd w:id="361"/>
    </w:p>
    <w:p w14:paraId="0A02859E" w14:textId="77777777" w:rsidR="00DA4DDA" w:rsidRPr="001A31C9" w:rsidRDefault="00DA4DDA">
      <w:pPr>
        <w:jc w:val="both"/>
        <w:rPr>
          <w:rFonts w:ascii="Arial Narrow" w:eastAsia="Century Gothic" w:hAnsi="Arial Narrow" w:cs="Century Gothic"/>
          <w:b/>
          <w:color w:val="000000"/>
          <w:sz w:val="24"/>
          <w:szCs w:val="24"/>
        </w:rPr>
      </w:pPr>
    </w:p>
    <w:p w14:paraId="1DCCB7CC"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ARTÍCULO 114°</w:t>
      </w:r>
      <w:r w:rsidRPr="001A31C9">
        <w:rPr>
          <w:rFonts w:ascii="Arial Narrow" w:eastAsia="Century Gothic" w:hAnsi="Arial Narrow" w:cs="Century Gothic"/>
          <w:color w:val="000000"/>
          <w:sz w:val="24"/>
          <w:szCs w:val="24"/>
        </w:rPr>
        <w:t xml:space="preserve"> El Compendio de Normas del Seguro Social de Accidentes del Trabajo y Enfermedades Profesionales de la Superintendencia de Seguridad Social imparte instrucciones respecto de las obligaciones impuestas a las Empresas por los incisos cuarto y quinto del artículo 76 de la ley </w:t>
      </w:r>
      <w:proofErr w:type="spellStart"/>
      <w:r w:rsidRPr="001A31C9">
        <w:rPr>
          <w:rFonts w:ascii="Arial Narrow" w:eastAsia="Century Gothic" w:hAnsi="Arial Narrow" w:cs="Century Gothic"/>
          <w:color w:val="000000"/>
          <w:sz w:val="24"/>
          <w:szCs w:val="24"/>
        </w:rPr>
        <w:t>nº</w:t>
      </w:r>
      <w:proofErr w:type="spellEnd"/>
      <w:r w:rsidRPr="001A31C9">
        <w:rPr>
          <w:rFonts w:ascii="Arial Narrow" w:eastAsia="Century Gothic" w:hAnsi="Arial Narrow" w:cs="Century Gothic"/>
          <w:color w:val="000000"/>
          <w:sz w:val="24"/>
          <w:szCs w:val="24"/>
        </w:rPr>
        <w:t xml:space="preserve"> 16.744, conforme a lo estipulado en el Título I, letra D de la precitada norma.</w:t>
      </w:r>
    </w:p>
    <w:p w14:paraId="07A51CCD" w14:textId="27A89AD7" w:rsidR="00DA4DDA" w:rsidRPr="001A31C9" w:rsidRDefault="00426249" w:rsidP="00EA5E89">
      <w:pPr>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ARTÍCULO 115°</w:t>
      </w:r>
    </w:p>
    <w:p w14:paraId="644EA6EF" w14:textId="1BDFE731"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ANTECEDENTES</w:t>
      </w:r>
    </w:p>
    <w:p w14:paraId="3866FD16"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En conformidad con lo dispuesto en los incisos cuarto y quinto del artículo 76 de la Ley Nº16.744, si en una Empresa ocurre un accidente del trabajo fatal o grave, el empleador deberá:</w:t>
      </w:r>
    </w:p>
    <w:p w14:paraId="6207FBCC"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•Suspender en forma inmediata las faenas afectadas y, de ser necesario, permitir a los trabajadores evacuar el lugar de trabajo.</w:t>
      </w:r>
    </w:p>
    <w:p w14:paraId="6753B3E6"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•Informar inmediatamente de lo ocurrido a la Inspección del Trabajo (Inspección) y a la Secretaría Regional Ministerial de Salud (SEREMI) que corresponda.</w:t>
      </w:r>
    </w:p>
    <w:p w14:paraId="112962E3"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Para los efectos de las obligaciones antes señaladas, se establecen las siguientes definiciones, de acuerdo con el concepto de accidente del trabajo previsto en el inciso primero del artículo 5° de la Ley N°16.744:</w:t>
      </w:r>
    </w:p>
    <w:p w14:paraId="7BC35A41" w14:textId="77B5112C"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Accidente del trabajo fatal</w:t>
      </w:r>
    </w:p>
    <w:p w14:paraId="106A6DDF"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Es aquel accidente que provoca la muerte del trabajador en forma inmediata o como consecuencia directa del accidente.</w:t>
      </w:r>
    </w:p>
    <w:p w14:paraId="5E05BA09" w14:textId="7860C509"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Accidente del trabajo grave</w:t>
      </w:r>
    </w:p>
    <w:p w14:paraId="1CBEC3B0"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Es aquel accidente que genera una lesión, a causa o con ocasión del trabajo, y que:</w:t>
      </w:r>
    </w:p>
    <w:p w14:paraId="5D65F74D" w14:textId="3373D472"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Provoca en forma inmediata (en el lugar del accidente) la amputación o pérdida de cualquier parte del cuerpo.</w:t>
      </w:r>
    </w:p>
    <w:p w14:paraId="2BCD1FF0"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 xml:space="preserve">Se incluyen aquellos casos que produzcan, además, la pérdida de un ojo; la pérdida total o parcial del pabellón auricular; la pérdida de parte de la nariz, con o sin compromiso óseo; la pérdida de cuero cabelludo y el </w:t>
      </w:r>
      <w:proofErr w:type="spellStart"/>
      <w:r w:rsidRPr="001A31C9">
        <w:rPr>
          <w:rFonts w:ascii="Arial Narrow" w:eastAsia="Century Gothic" w:hAnsi="Arial Narrow" w:cs="Century Gothic"/>
          <w:color w:val="000000"/>
          <w:sz w:val="24"/>
          <w:szCs w:val="24"/>
        </w:rPr>
        <w:t>desforramiento</w:t>
      </w:r>
      <w:proofErr w:type="spellEnd"/>
      <w:r w:rsidRPr="001A31C9">
        <w:rPr>
          <w:rFonts w:ascii="Arial Narrow" w:eastAsia="Century Gothic" w:hAnsi="Arial Narrow" w:cs="Century Gothic"/>
          <w:color w:val="000000"/>
          <w:sz w:val="24"/>
          <w:szCs w:val="24"/>
        </w:rPr>
        <w:t xml:space="preserve"> de dedos o extremidades, con y sin compromiso óseo.</w:t>
      </w:r>
    </w:p>
    <w:p w14:paraId="774F014B" w14:textId="7DA9DBB9"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Obliga a realizar maniobras de reanimación</w:t>
      </w:r>
    </w:p>
    <w:p w14:paraId="2CF1828C"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Debe entenderse por éstas, el conjunto de acciones encaminadas a revertir un paro </w:t>
      </w:r>
      <w:proofErr w:type="spellStart"/>
      <w:r w:rsidRPr="001A31C9">
        <w:rPr>
          <w:rFonts w:ascii="Arial Narrow" w:eastAsia="Century Gothic" w:hAnsi="Arial Narrow" w:cs="Century Gothic"/>
          <w:color w:val="000000"/>
          <w:sz w:val="24"/>
          <w:szCs w:val="24"/>
        </w:rPr>
        <w:t>cardiorespiratorio</w:t>
      </w:r>
      <w:proofErr w:type="spellEnd"/>
      <w:r w:rsidRPr="001A31C9">
        <w:rPr>
          <w:rFonts w:ascii="Arial Narrow" w:eastAsia="Century Gothic" w:hAnsi="Arial Narrow" w:cs="Century Gothic"/>
          <w:color w:val="000000"/>
          <w:sz w:val="24"/>
          <w:szCs w:val="24"/>
        </w:rPr>
        <w:t>, con la finalidad de recuperar o mantener las constantes vitales del organismo. Estas pueden ser básicas (no se requiere de medios especiales y las realiza cualquier persona debidamente capacitada); o avanzadas (se requiere de medios especiales y las realizan profesionales de la salud debidamente entrenados).</w:t>
      </w:r>
    </w:p>
    <w:p w14:paraId="482A08B4" w14:textId="785F3EE4"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Obliga a realizar maniobras de rescate</w:t>
      </w:r>
    </w:p>
    <w:p w14:paraId="0F9CC50C"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Son aquellas destinadas a retirar al trabajador lesionado cuando éste se encuentre impedido de salir por sus propios medios o que tengan por finalidad la búsqueda de un trabajador desaparecido.</w:t>
      </w:r>
    </w:p>
    <w:p w14:paraId="0C40272B" w14:textId="78FCA63D"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Ocurra por caída de altura de más de 1.8 metros</w:t>
      </w:r>
    </w:p>
    <w:p w14:paraId="142B4CE1"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Para este efecto la altura debe medirse tomando como referencia el nivel más bajo. Se incluyen las caídas libres y/o con deslizamiento, caídas a hoyos o ductos, aquellas con obstáculos que disminuyan la altura de la caída y las caídas detenidas por equipo de protección personal u otros elementos en el caso de que se produzcan lesiones.</w:t>
      </w:r>
    </w:p>
    <w:p w14:paraId="5C310650" w14:textId="0F826447"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Ocurra en condiciones hiperbáricas</w:t>
      </w:r>
    </w:p>
    <w:p w14:paraId="5FCC1C3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Como por ejemplo aquellas que ocurren a trabajadores que realizan labores de buceo u operan desde el interior de cámaras hiperbáricas.</w:t>
      </w:r>
    </w:p>
    <w:p w14:paraId="3462DB5F" w14:textId="184DC3D9"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Involucra un número tal de trabajadores que afecten el desarrollo normal de las faenas.</w:t>
      </w:r>
    </w:p>
    <w:p w14:paraId="4F86953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Las anteriores definiciones no son de carácter clínico ni médico legal, sino operacional y tienen por finalidad que el empleador reconozca con facilidad cuándo debe proceder según lo establecido en este Capítulo I.</w:t>
      </w:r>
    </w:p>
    <w:p w14:paraId="79183B2B" w14:textId="7A5F1D51"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Faena afectada</w:t>
      </w:r>
    </w:p>
    <w:p w14:paraId="31A2E40C"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Corresponde a aquella área o puesto de trabajo en que ocurrió el accidente, pudiendo incluso abarcar la totalidad del centro de trabajo, dependiendo de las características y origen del siniestro y en la cual, de no adoptar la entidad empleadora medidas correctivas inmediatas, se pone en peligro la vida o salud de otros trabajadores.</w:t>
      </w:r>
    </w:p>
    <w:p w14:paraId="70F96294" w14:textId="77777777" w:rsidR="00DA4DDA" w:rsidRPr="001A31C9" w:rsidRDefault="00426249">
      <w:pPr>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Artículo 116°</w:t>
      </w:r>
    </w:p>
    <w:p w14:paraId="2A47C43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II. OBLIGACIONES DEL EMPLEADOR</w:t>
      </w:r>
    </w:p>
    <w:p w14:paraId="1E3F8D4F" w14:textId="2DF4A330"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Cuando ocurra un accidente del trabajo fatal o grave en los términos antes señalados, el empleador deberá suspender en forma inmediata la faena afectada y, además, de ser necesario, evacuar dichas faenas, cuando en éstas exista la posibilidad que ocurra un nuevo accidente de similares características. El ingreso a estas áreas, para enfrentar y controlar los riesgos presentes, sólo deberá efectuarse con personal debidamente entrenado y equipado.</w:t>
      </w:r>
    </w:p>
    <w:p w14:paraId="071CD7EF"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La obligación de suspender aplica en todos los casos en que el fallecimiento del trabajador se produzca en las 24 horas siguientes al accidente, independiente que el deceso haya ocurrido en la </w:t>
      </w:r>
      <w:r w:rsidRPr="001A31C9">
        <w:rPr>
          <w:rFonts w:ascii="Arial Narrow" w:eastAsia="Century Gothic" w:hAnsi="Arial Narrow" w:cs="Century Gothic"/>
          <w:color w:val="000000"/>
          <w:sz w:val="24"/>
          <w:szCs w:val="24"/>
        </w:rPr>
        <w:lastRenderedPageBreak/>
        <w:t xml:space="preserve">faena, durante el traslado al centro asistencial, en la atención </w:t>
      </w:r>
      <w:proofErr w:type="gramStart"/>
      <w:r w:rsidRPr="001A31C9">
        <w:rPr>
          <w:rFonts w:ascii="Arial Narrow" w:eastAsia="Century Gothic" w:hAnsi="Arial Narrow" w:cs="Century Gothic"/>
          <w:color w:val="000000"/>
          <w:sz w:val="24"/>
          <w:szCs w:val="24"/>
        </w:rPr>
        <w:t>pre hospitalaria</w:t>
      </w:r>
      <w:proofErr w:type="gramEnd"/>
      <w:r w:rsidRPr="001A31C9">
        <w:rPr>
          <w:rFonts w:ascii="Arial Narrow" w:eastAsia="Century Gothic" w:hAnsi="Arial Narrow" w:cs="Century Gothic"/>
          <w:color w:val="000000"/>
          <w:sz w:val="24"/>
          <w:szCs w:val="24"/>
        </w:rPr>
        <w:t>, en la atención de urgencia, las primeras horas de hospitalización u otro lugar.</w:t>
      </w:r>
    </w:p>
    <w:p w14:paraId="7894A331"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 obligación de informar y suspender la faena no aplica en los casos de accidentes de trayecto.</w:t>
      </w:r>
    </w:p>
    <w:p w14:paraId="794597EB" w14:textId="1D253E88" w:rsidR="00DA4DDA" w:rsidRPr="001A31C9" w:rsidRDefault="00426249" w:rsidP="00812858">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El empleador deberá informar inmediatamente de ocurrido cualquier accidente del trabajo fatal o grave a la Inspección del Trabajo y a la Seremi de Salud que corresponda al domicilio en que éste ocurrió. Esta comunicación se realizará por vía telefónica al número único 600 42 000 22 o al que lo reemplace para tales fines.</w:t>
      </w:r>
    </w:p>
    <w:p w14:paraId="7DE1FBCB" w14:textId="79E45F28" w:rsidR="00DA4DDA" w:rsidRPr="001A31C9" w:rsidRDefault="00EA5E8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En caso de que</w:t>
      </w:r>
      <w:r w:rsidR="00426249" w:rsidRPr="001A31C9">
        <w:rPr>
          <w:rFonts w:ascii="Arial Narrow" w:eastAsia="Century Gothic" w:hAnsi="Arial Narrow" w:cs="Century Gothic"/>
          <w:color w:val="000000"/>
          <w:sz w:val="24"/>
          <w:szCs w:val="24"/>
        </w:rPr>
        <w:t xml:space="preserve"> el empleador no logre comunicarse a través del medio indicado precedentemente, deberá notificar a la respectiva Inspección del Trabajo y a la SEREMI de Salud, por vía telefónica, correo electrónico o personalmente. La nómina de direcciones, correos electrónicos y teléfonos que deberán ser utilizados para la notificación a los fiscalizadores, está contenida en el Anexo N°1 </w:t>
      </w:r>
      <w:r w:rsidR="00500A0A" w:rsidRPr="001A31C9">
        <w:rPr>
          <w:rFonts w:ascii="Arial Narrow" w:eastAsia="Century Gothic" w:hAnsi="Arial Narrow" w:cs="Century Gothic"/>
          <w:color w:val="000000"/>
          <w:sz w:val="24"/>
          <w:szCs w:val="24"/>
        </w:rPr>
        <w:t>“</w:t>
      </w:r>
      <w:r w:rsidR="00426249" w:rsidRPr="001A31C9">
        <w:rPr>
          <w:rFonts w:ascii="Arial Narrow" w:eastAsia="Century Gothic" w:hAnsi="Arial Narrow" w:cs="Century Gothic"/>
          <w:color w:val="000000"/>
          <w:sz w:val="24"/>
          <w:szCs w:val="24"/>
        </w:rPr>
        <w:t>Contacto de entidades fiscalizadoras</w:t>
      </w:r>
      <w:r w:rsidR="00500A0A" w:rsidRPr="001A31C9">
        <w:rPr>
          <w:rFonts w:ascii="Arial Narrow" w:eastAsia="Century Gothic" w:hAnsi="Arial Narrow" w:cs="Century Gothic"/>
          <w:color w:val="000000"/>
          <w:sz w:val="24"/>
          <w:szCs w:val="24"/>
        </w:rPr>
        <w:t>”</w:t>
      </w:r>
      <w:r w:rsidR="00426249" w:rsidRPr="001A31C9">
        <w:rPr>
          <w:rFonts w:ascii="Arial Narrow" w:eastAsia="Century Gothic" w:hAnsi="Arial Narrow" w:cs="Century Gothic"/>
          <w:color w:val="000000"/>
          <w:sz w:val="24"/>
          <w:szCs w:val="24"/>
        </w:rPr>
        <w:t>, del precitado compendio.</w:t>
      </w:r>
    </w:p>
    <w:p w14:paraId="61858A76"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 información de contacto para la notificación se mantendrá disponible en las páginas web de las siguientes entidades:</w:t>
      </w:r>
    </w:p>
    <w:p w14:paraId="5B1DCA7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•Dirección del Trabajo</w:t>
      </w:r>
    </w:p>
    <w:p w14:paraId="20ED7C9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•Ministerio de Salud</w:t>
      </w:r>
    </w:p>
    <w:p w14:paraId="51D197A1" w14:textId="73A4CA7D"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El deber de notificar a los organismos fiscalizadores antes </w:t>
      </w:r>
      <w:r w:rsidR="00EA5E89" w:rsidRPr="001A31C9">
        <w:rPr>
          <w:rFonts w:ascii="Arial Narrow" w:eastAsia="Century Gothic" w:hAnsi="Arial Narrow" w:cs="Century Gothic"/>
          <w:color w:val="000000"/>
          <w:sz w:val="24"/>
          <w:szCs w:val="24"/>
        </w:rPr>
        <w:t>señalados</w:t>
      </w:r>
      <w:r w:rsidRPr="001A31C9">
        <w:rPr>
          <w:rFonts w:ascii="Arial Narrow" w:eastAsia="Century Gothic" w:hAnsi="Arial Narrow" w:cs="Century Gothic"/>
          <w:color w:val="000000"/>
          <w:sz w:val="24"/>
          <w:szCs w:val="24"/>
        </w:rPr>
        <w:t xml:space="preserve"> no modifica ni reemplaza la obligación del empleador de denunciar el accidente mediante el formulario de Denuncia Individual de Accidente del Trabajo (DIAT) a su respectivo organismo administrador, en el que deberá indicar que corresponde a un accidente del trabajo fatal o grave. Tampoco lo exime de la obligación de adoptar todas las medidas que sean necesarias para proteger eficazmente la vida y salud de todos los trabajadores, frente a la ocurrencia de cualquier accidente del trabajo.</w:t>
      </w:r>
    </w:p>
    <w:p w14:paraId="70B2CF1B"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3. Cuando el accidente del trabajo fatal o grave afecta a un trabajador de una entidad empleadora contratista o subcontratista, la entidad empleadora correspondiente deberá cumplir lo establecido en los números 1 y 2 precedentes.</w:t>
      </w:r>
    </w:p>
    <w:p w14:paraId="16C033ED"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4. A su vez, si el accidente del trabajo fatal o grave afecta a un trabajador de una Empresa de servicios transitorios, será la Empresa usuaria la que deberá cumplir las obligaciones señaladas en los puntos 1 y 2 precedentes.</w:t>
      </w:r>
    </w:p>
    <w:p w14:paraId="6694BAFA"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5. En caso de tratarse de un accidente del trabajo fatal o grave que le ocurra a un estudiante en práctica, la entidad en la que ésta se realiza deberá cumplir lo establecido en los números 1 y 2 precedentes. En estos casos sólo correspondería realizar la DIAT si se cotiza por las labores que realiza el estudiante.</w:t>
      </w:r>
    </w:p>
    <w:p w14:paraId="72D5E547"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6. La entidad responsable de notificar, deberá entregar, al menos, la siguiente información relativa al accidente: nombre y RUN del trabajador, razón social y RUT del empleador, dirección donde ocurrió el accidente, el tipo de accidente (fatal o grave), la descripción de lo ocurrido y los demás datos que le sean requeridos.</w:t>
      </w:r>
    </w:p>
    <w:p w14:paraId="12C9DA8B"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7. En aquellos casos en que la entidad responsable, no pueda, por razones de fuerza mayor notificar a la Inspección del Trabajo y a la SEREMI de Salud, podrá hacerlo en primera instancia a la entidad fiscalizadora sectorial competente en relación con la actividad que desarrolla (DIRECTEMAR, SERNAGEOMIN, entre otras) y luego, cuando las condiciones lo permitan, notificar a la Inspección del Trabajo y la SEREMI de Salud.</w:t>
      </w:r>
    </w:p>
    <w:p w14:paraId="64D1C2D0" w14:textId="539C2844"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 xml:space="preserve">Las entidades fiscalizadoras sectoriales que reciban esta </w:t>
      </w:r>
      <w:r w:rsidR="00EA5E89" w:rsidRPr="001A31C9">
        <w:rPr>
          <w:rFonts w:ascii="Arial Narrow" w:eastAsia="Century Gothic" w:hAnsi="Arial Narrow" w:cs="Century Gothic"/>
          <w:color w:val="000000"/>
          <w:sz w:val="24"/>
          <w:szCs w:val="24"/>
        </w:rPr>
        <w:t>información</w:t>
      </w:r>
      <w:r w:rsidRPr="001A31C9">
        <w:rPr>
          <w:rFonts w:ascii="Arial Narrow" w:eastAsia="Century Gothic" w:hAnsi="Arial Narrow" w:cs="Century Gothic"/>
          <w:color w:val="000000"/>
          <w:sz w:val="24"/>
          <w:szCs w:val="24"/>
        </w:rPr>
        <w:t xml:space="preserve"> deberán comunicarla directamente a la Inspección y la SEREMI que corresponda, mediante las vías establecidas en el número 2 precedente, de manera de dar curso al procedimiento regular.</w:t>
      </w:r>
    </w:p>
    <w:p w14:paraId="5E2B87D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8. El empleador podrá requerir el levantamiento de la suspensión de las faenas, a la Inspección del Trabajo o a la SEREMI de Salud, que efectuó la fiscalización y constató la suspensión (auto suspensión), cuando hayan subsanado las deficiencias constatadas y cumplido las medidas inmediatas instruidas por la autoridad y las prescritas por su organismo administrador.</w:t>
      </w:r>
    </w:p>
    <w:p w14:paraId="4708357A"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9. La reanudación de faenas sólo podrá ser autorizada por la entidad fiscalizadora, Inspección del Trabajo o SEREMI de Salud, que efectuó la fiscalización y constató la suspensión, sin que sea necesario que ambas la autoricen. Las entidades fiscalizadoras verificarán el cumplimiento de las medidas inmediatas u otras que estimen pertinentes y entregarán al empleador un respaldo de la referida autorización.</w:t>
      </w:r>
    </w:p>
    <w:p w14:paraId="20F85D6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10. Frente al incumplimiento de las obligaciones señaladas en los números 1 y 2 precedentes, las entidades infractoras serán sancionadas por los servicios fiscalizadores con la multa a que se refiere el inciso final del artículo 76 de la Ley N°16.744, sin perjuicio de otras sanciones.</w:t>
      </w:r>
    </w:p>
    <w:p w14:paraId="73239786"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11. Corresponderá al empleador, mediante su Comité Paritario de Higiene y Seguridad, realizar una investigación de los accidentes del trabajo que ocurran, debiendo actuar con la asesoría del Departamento de Prevención de Riesgos Profesionales cuando exista, pudiendo requerir la asistencia técnica del organismo administrador de la Ley Nº16.744 a que se encuentre afiliada o adherida y </w:t>
      </w:r>
      <w:proofErr w:type="gramStart"/>
      <w:r w:rsidRPr="001A31C9">
        <w:rPr>
          <w:rFonts w:ascii="Arial Narrow" w:eastAsia="Century Gothic" w:hAnsi="Arial Narrow" w:cs="Century Gothic"/>
          <w:color w:val="000000"/>
          <w:sz w:val="24"/>
          <w:szCs w:val="24"/>
        </w:rPr>
        <w:t>de acuerdo a</w:t>
      </w:r>
      <w:proofErr w:type="gramEnd"/>
      <w:r w:rsidRPr="001A31C9">
        <w:rPr>
          <w:rFonts w:ascii="Arial Narrow" w:eastAsia="Century Gothic" w:hAnsi="Arial Narrow" w:cs="Century Gothic"/>
          <w:color w:val="000000"/>
          <w:sz w:val="24"/>
          <w:szCs w:val="24"/>
        </w:rPr>
        <w:t xml:space="preserve"> lo establecido en su respectivo Reglamento Interno de Higiene y Seguridad.</w:t>
      </w:r>
    </w:p>
    <w:p w14:paraId="3778D37C"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12. En casos de Empresas con trabajadores en régimen de subcontratación, corresponderá al Comité de Faena realizar las investigaciones de los accidentes del trabajo que ocurran, cuando la Empresa a que pertenece el trabajador accidentado no cuente con Comité Paritario de Higiene y Seguridad en esa faena, debiendo actuar con la asesoría del Departamento de Prevención de Riesgos de Faena o del Departamento de Prevención de Riesgos Profesionales de dicha Empresa.</w:t>
      </w:r>
    </w:p>
    <w:p w14:paraId="315613CA"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Si no existiese Departamento de Prevención de Riesgos de Faena y la Empresa a la que pertenece el trabajador accidentado no cuenta con Departamento de Prevención de Riesgos Profesionales, deberá integrar el Comité de Faena un representante de la Empresa siniestrada y un representante de sus trabajadores elegidos por éstos para tal fin, pudiendo requerir la asistencia técnica del organismo administrador de la Ley N°16.744 a que se encuentre afiliada o adherida dicha Empresa.</w:t>
      </w:r>
    </w:p>
    <w:p w14:paraId="4E41FAC2"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13. El empleador y los trabajadores deberán colaborar en la investigación del accidente, cuando esta sea desarrollada por parte de su organismo administrador de la Ley N°16.744 y facilitar la información que le sea requerida por este último.</w:t>
      </w:r>
    </w:p>
    <w:p w14:paraId="5FB53B5B" w14:textId="77777777" w:rsidR="00DA4DDA" w:rsidRPr="001A31C9" w:rsidRDefault="00426249">
      <w:pPr>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ARTÍCULO 117°</w:t>
      </w:r>
    </w:p>
    <w:p w14:paraId="46B2F3B1"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III ROL DE LOS ORGANISMOS ADMINISTRADORES DE LA LEY N º 16.744</w:t>
      </w:r>
    </w:p>
    <w:p w14:paraId="5A3B9AC6"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organismos administradores de la Ley N ° 16.744, Mutualidades e Instituto de Normalización Previsional, deberán:</w:t>
      </w:r>
    </w:p>
    <w:p w14:paraId="3BAD9717"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1. Difundir las presentes instrucciones entre sus Empresas adheridas o afiliadas.</w:t>
      </w:r>
    </w:p>
    <w:p w14:paraId="0D8A1C2F"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2. Otorgar asistencia técnica a las Empresas en que haya ocurrido un accidente del trabajo fatal o grave, en cuanto éstos les sean denunciados.</w:t>
      </w:r>
    </w:p>
    <w:p w14:paraId="0667EDDA" w14:textId="77777777" w:rsidR="00DA4DDA" w:rsidRPr="001A31C9" w:rsidRDefault="00DA4DDA">
      <w:pPr>
        <w:jc w:val="both"/>
        <w:rPr>
          <w:rFonts w:ascii="Arial Narrow" w:eastAsia="Century Gothic" w:hAnsi="Arial Narrow" w:cs="Century Gothic"/>
          <w:color w:val="000000"/>
          <w:sz w:val="24"/>
          <w:szCs w:val="24"/>
        </w:rPr>
      </w:pPr>
    </w:p>
    <w:p w14:paraId="5C1C6F34" w14:textId="77777777" w:rsidR="00DA4DDA" w:rsidRPr="00A74B2B" w:rsidRDefault="00426249">
      <w:pPr>
        <w:jc w:val="both"/>
        <w:rPr>
          <w:rFonts w:ascii="Arial Narrow" w:eastAsia="Century Gothic" w:hAnsi="Arial Narrow" w:cs="Century Gothic"/>
          <w:b/>
          <w:bCs/>
          <w:color w:val="000000"/>
          <w:sz w:val="24"/>
          <w:szCs w:val="24"/>
        </w:rPr>
      </w:pPr>
      <w:r w:rsidRPr="00A74B2B">
        <w:rPr>
          <w:rFonts w:ascii="Arial Narrow" w:eastAsia="Century Gothic" w:hAnsi="Arial Narrow" w:cs="Century Gothic"/>
          <w:b/>
          <w:bCs/>
          <w:color w:val="000000"/>
          <w:sz w:val="24"/>
          <w:szCs w:val="24"/>
        </w:rPr>
        <w:lastRenderedPageBreak/>
        <w:t>PÁRRAFO 16: LEY SANNA</w:t>
      </w:r>
    </w:p>
    <w:p w14:paraId="49E301C5" w14:textId="77777777" w:rsidR="00DA4DDA" w:rsidRPr="001A31C9" w:rsidRDefault="00426249">
      <w:pPr>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Artículo 118°</w:t>
      </w:r>
    </w:p>
    <w:p w14:paraId="24C7C147" w14:textId="77777777" w:rsidR="00A40AB8" w:rsidRPr="001A31C9" w:rsidRDefault="00426249" w:rsidP="00A40AB8">
      <w:pPr>
        <w:jc w:val="both"/>
        <w:rPr>
          <w:rFonts w:ascii="Arial Narrow" w:eastAsia="Century Gothic" w:hAnsi="Arial Narrow" w:cs="Century Gothic"/>
          <w:bCs/>
          <w:color w:val="000000"/>
          <w:sz w:val="24"/>
          <w:szCs w:val="24"/>
          <w:lang w:val="es-ES_tradnl"/>
        </w:rPr>
      </w:pPr>
      <w:r w:rsidRPr="001A31C9">
        <w:rPr>
          <w:rFonts w:ascii="Arial Narrow" w:eastAsia="Century Gothic" w:hAnsi="Arial Narrow" w:cs="Century Gothic"/>
          <w:color w:val="000000"/>
          <w:sz w:val="24"/>
          <w:szCs w:val="24"/>
        </w:rPr>
        <w:t xml:space="preserve">Objeto del Seguro. </w:t>
      </w:r>
      <w:proofErr w:type="spellStart"/>
      <w:r w:rsidRPr="001A31C9">
        <w:rPr>
          <w:rFonts w:ascii="Arial Narrow" w:eastAsia="Century Gothic" w:hAnsi="Arial Narrow" w:cs="Century Gothic"/>
          <w:color w:val="000000"/>
          <w:sz w:val="24"/>
          <w:szCs w:val="24"/>
        </w:rPr>
        <w:t>Establécese</w:t>
      </w:r>
      <w:proofErr w:type="spellEnd"/>
      <w:r w:rsidRPr="001A31C9">
        <w:rPr>
          <w:rFonts w:ascii="Arial Narrow" w:eastAsia="Century Gothic" w:hAnsi="Arial Narrow" w:cs="Century Gothic"/>
          <w:color w:val="000000"/>
          <w:sz w:val="24"/>
          <w:szCs w:val="24"/>
        </w:rPr>
        <w:t xml:space="preserve"> un seguro obligatorio, en adelante “el seguro”, para los padres y madres trabajadores de niños y niñas afectados por una condición grave de salud, para que puedan ausentarse justificadamente de su trabajo durante un tiempo determinado, con el objeto de prestarles atención, acompañamiento o cuidado personal, recibiendo durante ese periodo un subsidio que reemplace total o parcialmente su remuneración o renta mensual, en los términos y condiciones señalados en la presente ley</w:t>
      </w:r>
      <w:r w:rsidR="00A40AB8" w:rsidRPr="001A31C9">
        <w:rPr>
          <w:rFonts w:ascii="Arial Narrow" w:eastAsia="Century Gothic" w:hAnsi="Arial Narrow" w:cs="Century Gothic"/>
          <w:color w:val="000000"/>
          <w:sz w:val="24"/>
          <w:szCs w:val="24"/>
        </w:rPr>
        <w:t xml:space="preserve"> </w:t>
      </w:r>
      <w:proofErr w:type="spellStart"/>
      <w:r w:rsidR="00A40AB8" w:rsidRPr="001A31C9">
        <w:rPr>
          <w:rFonts w:ascii="Arial Narrow" w:eastAsia="Century Gothic" w:hAnsi="Arial Narrow" w:cs="Century Gothic"/>
          <w:bCs/>
          <w:color w:val="000000"/>
          <w:sz w:val="24"/>
          <w:szCs w:val="24"/>
          <w:lang w:val="es-ES_tradnl"/>
        </w:rPr>
        <w:t>N°</w:t>
      </w:r>
      <w:proofErr w:type="spellEnd"/>
      <w:r w:rsidR="00A40AB8" w:rsidRPr="001A31C9">
        <w:rPr>
          <w:rFonts w:ascii="Arial Narrow" w:eastAsia="Century Gothic" w:hAnsi="Arial Narrow" w:cs="Century Gothic"/>
          <w:bCs/>
          <w:color w:val="000000"/>
          <w:sz w:val="24"/>
          <w:szCs w:val="24"/>
          <w:lang w:val="es-ES_tradnl"/>
        </w:rPr>
        <w:t xml:space="preserve"> 21.063, que crea el Seguro para Acompañamiento de Niños y Niñas (Ley SANNA). También serán beneficiarios de este Seguro el trabajador o la trabajadora que tenga a su cargo el cuidado personal de dicho niño o niña, otorgado por resolución judicial.</w:t>
      </w:r>
    </w:p>
    <w:p w14:paraId="4639256C" w14:textId="77777777" w:rsidR="00A40AB8" w:rsidRPr="001A31C9" w:rsidRDefault="00A40AB8" w:rsidP="00A40AB8">
      <w:pPr>
        <w:jc w:val="both"/>
        <w:rPr>
          <w:rFonts w:ascii="Arial Narrow" w:eastAsia="Century Gothic" w:hAnsi="Arial Narrow" w:cs="Century Gothic"/>
          <w:bCs/>
          <w:color w:val="000000"/>
          <w:sz w:val="24"/>
          <w:szCs w:val="24"/>
          <w:lang w:val="es-ES_tradnl"/>
        </w:rPr>
      </w:pPr>
      <w:r w:rsidRPr="001A31C9">
        <w:rPr>
          <w:rFonts w:ascii="Arial Narrow" w:eastAsia="Century Gothic" w:hAnsi="Arial Narrow" w:cs="Century Gothic"/>
          <w:bCs/>
          <w:color w:val="000000"/>
          <w:sz w:val="24"/>
          <w:szCs w:val="24"/>
          <w:lang w:val="es-ES_tradnl"/>
        </w:rPr>
        <w:t>El médico tratante del niño o niña otorgará la licencia médica al trabajador o trabajadora certificando la ocurrencia de una o más de las contingencias protegidas por el Seguro para Acompañamiento de Niños o Niñas.</w:t>
      </w:r>
    </w:p>
    <w:p w14:paraId="7148BE3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Personas protegidas por el seguro. Estarán sujetos al seguro las siguientes categorías de trabajadores.</w:t>
      </w:r>
    </w:p>
    <w:p w14:paraId="0EB5B872"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w:t>
      </w:r>
      <w:r w:rsidRPr="001A31C9">
        <w:rPr>
          <w:rFonts w:ascii="Arial Narrow" w:eastAsia="Century Gothic" w:hAnsi="Arial Narrow" w:cs="Century Gothic"/>
          <w:color w:val="000000"/>
          <w:sz w:val="24"/>
          <w:szCs w:val="24"/>
        </w:rPr>
        <w:tab/>
        <w:t>Los trabajadores dependientes regidos por el Código del Trabajo.</w:t>
      </w:r>
    </w:p>
    <w:p w14:paraId="6C71A216"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w:t>
      </w:r>
      <w:r w:rsidRPr="001A31C9">
        <w:rPr>
          <w:rFonts w:ascii="Arial Narrow" w:eastAsia="Century Gothic" w:hAnsi="Arial Narrow" w:cs="Century Gothic"/>
          <w:color w:val="000000"/>
          <w:sz w:val="24"/>
          <w:szCs w:val="24"/>
        </w:rPr>
        <w:tab/>
        <w:t xml:space="preserve">Los funcionarios de los órganos de la Administración del Estado señalados en el artículo 1° del decreto con fuerza de ley </w:t>
      </w:r>
      <w:proofErr w:type="spellStart"/>
      <w:r w:rsidRPr="001A31C9">
        <w:rPr>
          <w:rFonts w:ascii="Arial Narrow" w:eastAsia="Century Gothic" w:hAnsi="Arial Narrow" w:cs="Century Gothic"/>
          <w:color w:val="000000"/>
          <w:sz w:val="24"/>
          <w:szCs w:val="24"/>
        </w:rPr>
        <w:t>N°</w:t>
      </w:r>
      <w:proofErr w:type="spellEnd"/>
      <w:r w:rsidRPr="001A31C9">
        <w:rPr>
          <w:rFonts w:ascii="Arial Narrow" w:eastAsia="Century Gothic" w:hAnsi="Arial Narrow" w:cs="Century Gothic"/>
          <w:color w:val="000000"/>
          <w:sz w:val="24"/>
          <w:szCs w:val="24"/>
        </w:rPr>
        <w:t xml:space="preserve"> 1/19.653, del Ministerio Secretaria General de la Presidencia, promulgando el año 2000 y publicado el año 2001, que fija el texto refundido, coordinado y sistematizado de la ley </w:t>
      </w:r>
      <w:proofErr w:type="spellStart"/>
      <w:r w:rsidRPr="001A31C9">
        <w:rPr>
          <w:rFonts w:ascii="Arial Narrow" w:eastAsia="Century Gothic" w:hAnsi="Arial Narrow" w:cs="Century Gothic"/>
          <w:color w:val="000000"/>
          <w:sz w:val="24"/>
          <w:szCs w:val="24"/>
        </w:rPr>
        <w:t>N°</w:t>
      </w:r>
      <w:proofErr w:type="spellEnd"/>
      <w:r w:rsidRPr="001A31C9">
        <w:rPr>
          <w:rFonts w:ascii="Arial Narrow" w:eastAsia="Century Gothic" w:hAnsi="Arial Narrow" w:cs="Century Gothic"/>
          <w:color w:val="000000"/>
          <w:sz w:val="24"/>
          <w:szCs w:val="24"/>
        </w:rPr>
        <w:t xml:space="preserve"> 18.575, orgánica constitucional de Bases Generales de la Administración del Estado, con exclusión de los funcionarios de las Fuerzas Armadas y de Orden y Seguridad Publica sujetos al régimen previsional de las Cajas de Previsión de la Defensa Nacional y de Carabineros de Chile. Estarán sujetos también al Seguro los funcionarios del Congreso Nacional, del Poder Judicial, del Ministerio Publico, del Tribunal Constitucional, del Servicio Electoral, de la justicia Electoral y demás tribunales especiales creados por ley. </w:t>
      </w:r>
    </w:p>
    <w:p w14:paraId="5E641A6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w:t>
      </w:r>
      <w:r w:rsidRPr="001A31C9">
        <w:rPr>
          <w:rFonts w:ascii="Arial Narrow" w:eastAsia="Century Gothic" w:hAnsi="Arial Narrow" w:cs="Century Gothic"/>
          <w:color w:val="000000"/>
          <w:sz w:val="24"/>
          <w:szCs w:val="24"/>
        </w:rPr>
        <w:tab/>
        <w:t xml:space="preserve">Los trabajadores independientes a que se refieren los artículos 89, inciso primero, y 90, inciso tercero, del decreto ley </w:t>
      </w:r>
      <w:proofErr w:type="spellStart"/>
      <w:r w:rsidRPr="001A31C9">
        <w:rPr>
          <w:rFonts w:ascii="Arial Narrow" w:eastAsia="Century Gothic" w:hAnsi="Arial Narrow" w:cs="Century Gothic"/>
          <w:color w:val="000000"/>
          <w:sz w:val="24"/>
          <w:szCs w:val="24"/>
        </w:rPr>
        <w:t>N°</w:t>
      </w:r>
      <w:proofErr w:type="spellEnd"/>
      <w:r w:rsidRPr="001A31C9">
        <w:rPr>
          <w:rFonts w:ascii="Arial Narrow" w:eastAsia="Century Gothic" w:hAnsi="Arial Narrow" w:cs="Century Gothic"/>
          <w:color w:val="000000"/>
          <w:sz w:val="24"/>
          <w:szCs w:val="24"/>
        </w:rPr>
        <w:t xml:space="preserve"> 3.500, del Ministerio del Trabajo y Previsión Social, de 1980. La afiliación de un trabajador al Seguro se entenderá efectuada por el solo ministerio de la ley, cuando se incorpore al régimen del seguro de la ley N°16.744, que establece normas sobre accidentes del trabajo y enfermedades profesionales. </w:t>
      </w:r>
    </w:p>
    <w:p w14:paraId="3ACE430A"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Beneficiarios del Seguro. Son beneficiarios del Seguro, el padre y la madre trabajadores señalados en el artículo precedente, de un niño o niña mayor de un año y menor de quince o dieciocho </w:t>
      </w:r>
      <w:proofErr w:type="gramStart"/>
      <w:r w:rsidRPr="001A31C9">
        <w:rPr>
          <w:rFonts w:ascii="Arial Narrow" w:eastAsia="Century Gothic" w:hAnsi="Arial Narrow" w:cs="Century Gothic"/>
          <w:color w:val="000000"/>
          <w:sz w:val="24"/>
          <w:szCs w:val="24"/>
        </w:rPr>
        <w:t>años de edad</w:t>
      </w:r>
      <w:proofErr w:type="gramEnd"/>
      <w:r w:rsidRPr="001A31C9">
        <w:rPr>
          <w:rFonts w:ascii="Arial Narrow" w:eastAsia="Century Gothic" w:hAnsi="Arial Narrow" w:cs="Century Gothic"/>
          <w:color w:val="000000"/>
          <w:sz w:val="24"/>
          <w:szCs w:val="24"/>
        </w:rPr>
        <w:t xml:space="preserve">, según corresponda, afectado o afectada por una condición grave de salud. También serán beneficiarios del Seguro el trabajador o la trabajadora que tenga a su cargo el cuidado personal de dicho niño o niña, otorgado por resolución judicial. </w:t>
      </w:r>
    </w:p>
    <w:p w14:paraId="00AA26FF"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De las prestaciones del Seguro. Los trabajadores afiliados al Seguro tendrán derecho, cumpliendo los requisitos establecidos en esta ley, a un permiso para ausentarse justificadamente de su trabajo durante un tiempo determinado y al pago de un subsidio que reemplace total o parcialmente su remuneración o renta mensual, durante el período que el hijo o hija requiera atención, acompañamiento o cuidado personal. </w:t>
      </w:r>
    </w:p>
    <w:p w14:paraId="1AA6AFB9" w14:textId="77777777" w:rsidR="00DA4DDA" w:rsidRPr="001A31C9" w:rsidRDefault="00DA4DDA">
      <w:pPr>
        <w:jc w:val="both"/>
        <w:rPr>
          <w:rFonts w:ascii="Arial Narrow" w:eastAsia="Century Gothic" w:hAnsi="Arial Narrow" w:cs="Century Gothic"/>
          <w:color w:val="000000"/>
          <w:sz w:val="24"/>
          <w:szCs w:val="24"/>
        </w:rPr>
      </w:pPr>
    </w:p>
    <w:p w14:paraId="07B010B2"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Requisitos de acceso al Seguro. Para acceder a las prestaciones del Seguro los trabajadores deberán estar afiliados a él y cumplir los siguientes requisitos:</w:t>
      </w:r>
    </w:p>
    <w:p w14:paraId="087D3C65" w14:textId="77777777" w:rsidR="00DA4DDA" w:rsidRPr="001A31C9" w:rsidRDefault="00DA4DDA">
      <w:pPr>
        <w:jc w:val="both"/>
        <w:rPr>
          <w:rFonts w:ascii="Arial Narrow" w:eastAsia="Century Gothic" w:hAnsi="Arial Narrow" w:cs="Century Gothic"/>
          <w:color w:val="000000"/>
          <w:sz w:val="24"/>
          <w:szCs w:val="24"/>
        </w:rPr>
      </w:pPr>
    </w:p>
    <w:p w14:paraId="4782A19B"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w:t>
      </w:r>
      <w:r w:rsidRPr="001A31C9">
        <w:rPr>
          <w:rFonts w:ascii="Arial Narrow" w:eastAsia="Century Gothic" w:hAnsi="Arial Narrow" w:cs="Century Gothic"/>
          <w:color w:val="000000"/>
          <w:sz w:val="24"/>
          <w:szCs w:val="24"/>
        </w:rPr>
        <w:tab/>
        <w:t xml:space="preserve">Los trabajadores dependientes deberán tener una relación laboral vigente a la fecha de inicio de la licencia médica y registrar, a lo menos, ocho cotizaciones previsionales mensuales, continuas o discontinuas, en los últimos veinticuatro meses anteriores a la fecha de inicio de la licencia médica. Las tres últimas cotizaciones más próximas al inicio de la licencia deberán ser continuas. </w:t>
      </w:r>
    </w:p>
    <w:p w14:paraId="797E8E42"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w:t>
      </w:r>
      <w:r w:rsidRPr="001A31C9">
        <w:rPr>
          <w:rFonts w:ascii="Arial Narrow" w:eastAsia="Century Gothic" w:hAnsi="Arial Narrow" w:cs="Century Gothic"/>
          <w:color w:val="000000"/>
          <w:sz w:val="24"/>
          <w:szCs w:val="24"/>
        </w:rPr>
        <w:tab/>
        <w:t xml:space="preserve">Los trabajadores independientes deberán contar, a lo menos, con doce cotizaciones previsionales mensuales, continuas o discontinuas, en los últimos veinticuatro meses anteriores al inicio de la licencia médica. Las cinco últimas cotizaciones más próximas al inicio de la licencia deberán ser continuas. Además, estos trabajadores deberán encontrarse al día en el pago de las cotizaciones para pensiones, salud, el seguro de la ley </w:t>
      </w:r>
      <w:proofErr w:type="spellStart"/>
      <w:r w:rsidRPr="001A31C9">
        <w:rPr>
          <w:rFonts w:ascii="Arial Narrow" w:eastAsia="Century Gothic" w:hAnsi="Arial Narrow" w:cs="Century Gothic"/>
          <w:color w:val="000000"/>
          <w:sz w:val="24"/>
          <w:szCs w:val="24"/>
        </w:rPr>
        <w:t>N°</w:t>
      </w:r>
      <w:proofErr w:type="spellEnd"/>
      <w:r w:rsidRPr="001A31C9">
        <w:rPr>
          <w:rFonts w:ascii="Arial Narrow" w:eastAsia="Century Gothic" w:hAnsi="Arial Narrow" w:cs="Century Gothic"/>
          <w:color w:val="000000"/>
          <w:sz w:val="24"/>
          <w:szCs w:val="24"/>
        </w:rPr>
        <w:t xml:space="preserve"> 16.744 y para el Seguro contemplado en esta ley. Para los efectos de esta ley se considerará que se encuentran al día quienes hayan pagado las cotizaciones para pensiones, salud, el seguro de la ley </w:t>
      </w:r>
      <w:proofErr w:type="spellStart"/>
      <w:r w:rsidRPr="001A31C9">
        <w:rPr>
          <w:rFonts w:ascii="Arial Narrow" w:eastAsia="Century Gothic" w:hAnsi="Arial Narrow" w:cs="Century Gothic"/>
          <w:color w:val="000000"/>
          <w:sz w:val="24"/>
          <w:szCs w:val="24"/>
        </w:rPr>
        <w:t>N°</w:t>
      </w:r>
      <w:proofErr w:type="spellEnd"/>
      <w:r w:rsidRPr="001A31C9">
        <w:rPr>
          <w:rFonts w:ascii="Arial Narrow" w:eastAsia="Century Gothic" w:hAnsi="Arial Narrow" w:cs="Century Gothic"/>
          <w:color w:val="000000"/>
          <w:sz w:val="24"/>
          <w:szCs w:val="24"/>
        </w:rPr>
        <w:t xml:space="preserve"> 16.744 y el Seguro creado por esta ley, el mes inmediatamente anterior al inicio de la licencia. </w:t>
      </w:r>
    </w:p>
    <w:p w14:paraId="0724857F"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w:t>
      </w:r>
      <w:r w:rsidRPr="001A31C9">
        <w:rPr>
          <w:rFonts w:ascii="Arial Narrow" w:eastAsia="Century Gothic" w:hAnsi="Arial Narrow" w:cs="Century Gothic"/>
          <w:color w:val="000000"/>
          <w:sz w:val="24"/>
          <w:szCs w:val="24"/>
        </w:rPr>
        <w:tab/>
        <w:t xml:space="preserve">Contar con una licencia médica emitida de conformidad a lo establecido en el artículo 13, junto con los demás documentos y certificaciones que correspondan. </w:t>
      </w:r>
    </w:p>
    <w:p w14:paraId="798CA63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Requisitos de acceso al Seguro para el trabajador temporal cesante. Si a la fecha de inicio de la licencia médica el trabajador o la trabajadora no cuentan con un contrato de trabajo vigente, tendrá derecho a las prestaciones del Seguro cuando cumpla copulativamente con los siguientes requisitos: </w:t>
      </w:r>
    </w:p>
    <w:p w14:paraId="23D1B0E6" w14:textId="77777777" w:rsidR="00DA4DDA" w:rsidRPr="001A31C9" w:rsidRDefault="00DA4DDA">
      <w:pPr>
        <w:jc w:val="both"/>
        <w:rPr>
          <w:rFonts w:ascii="Arial Narrow" w:eastAsia="Century Gothic" w:hAnsi="Arial Narrow" w:cs="Century Gothic"/>
          <w:color w:val="000000"/>
          <w:sz w:val="24"/>
          <w:szCs w:val="24"/>
        </w:rPr>
      </w:pPr>
    </w:p>
    <w:p w14:paraId="3E7C397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w:t>
      </w:r>
      <w:r w:rsidRPr="001A31C9">
        <w:rPr>
          <w:rFonts w:ascii="Arial Narrow" w:eastAsia="Century Gothic" w:hAnsi="Arial Narrow" w:cs="Century Gothic"/>
          <w:color w:val="000000"/>
          <w:sz w:val="24"/>
          <w:szCs w:val="24"/>
        </w:rPr>
        <w:tab/>
        <w:t xml:space="preserve">Tener doce o más meses de afiliación previsional con anterioridad a la fecha de inicio de la licencia médica. </w:t>
      </w:r>
    </w:p>
    <w:p w14:paraId="3EB4DF12"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w:t>
      </w:r>
      <w:r w:rsidRPr="001A31C9">
        <w:rPr>
          <w:rFonts w:ascii="Arial Narrow" w:eastAsia="Century Gothic" w:hAnsi="Arial Narrow" w:cs="Century Gothic"/>
          <w:color w:val="000000"/>
          <w:sz w:val="24"/>
          <w:szCs w:val="24"/>
        </w:rPr>
        <w:tab/>
        <w:t xml:space="preserve">Registrar, a lo menos, ocho cotizaciones previsionales mensuales, continuas o discontinuas, en calidad de trabajador dependiente, en los últimos veinticuatro meses anteriores a la fecha de inicio de la licencia médica. </w:t>
      </w:r>
    </w:p>
    <w:p w14:paraId="3BDE9DC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w:t>
      </w:r>
      <w:r w:rsidRPr="001A31C9">
        <w:rPr>
          <w:rFonts w:ascii="Arial Narrow" w:eastAsia="Century Gothic" w:hAnsi="Arial Narrow" w:cs="Century Gothic"/>
          <w:color w:val="000000"/>
          <w:sz w:val="24"/>
          <w:szCs w:val="24"/>
        </w:rPr>
        <w:tab/>
        <w:t xml:space="preserve">Las tres últimas cotizaciones registradas, dentro de los ocho meses anteriores al inicio de la licencia médica, deberán ser en virtud de un contrato a plazo fijo, trabajo o servicio determinado. Párrafo segundo De las contingencias protegidas por el Seguro </w:t>
      </w:r>
    </w:p>
    <w:p w14:paraId="3A9C280B"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Contingencia protegida. La contingencia protegida por el Seguro es la condición grave de salud de un niño o niña. Constituyen una condición grave de salud las siguientes: </w:t>
      </w:r>
    </w:p>
    <w:p w14:paraId="13B8F76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w:t>
      </w:r>
      <w:r w:rsidRPr="001A31C9">
        <w:rPr>
          <w:rFonts w:ascii="Arial Narrow" w:eastAsia="Century Gothic" w:hAnsi="Arial Narrow" w:cs="Century Gothic"/>
          <w:color w:val="000000"/>
          <w:sz w:val="24"/>
          <w:szCs w:val="24"/>
        </w:rPr>
        <w:tab/>
        <w:t xml:space="preserve">Cáncer. </w:t>
      </w:r>
    </w:p>
    <w:p w14:paraId="39F8EABD"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w:t>
      </w:r>
      <w:r w:rsidRPr="001A31C9">
        <w:rPr>
          <w:rFonts w:ascii="Arial Narrow" w:eastAsia="Century Gothic" w:hAnsi="Arial Narrow" w:cs="Century Gothic"/>
          <w:color w:val="000000"/>
          <w:sz w:val="24"/>
          <w:szCs w:val="24"/>
        </w:rPr>
        <w:tab/>
        <w:t xml:space="preserve">Trasplante de órgano sólido y de progenitores hematopoyéticos. </w:t>
      </w:r>
    </w:p>
    <w:p w14:paraId="1D521BD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w:t>
      </w:r>
      <w:r w:rsidRPr="001A31C9">
        <w:rPr>
          <w:rFonts w:ascii="Arial Narrow" w:eastAsia="Century Gothic" w:hAnsi="Arial Narrow" w:cs="Century Gothic"/>
          <w:color w:val="000000"/>
          <w:sz w:val="24"/>
          <w:szCs w:val="24"/>
        </w:rPr>
        <w:tab/>
        <w:t xml:space="preserve">Fase o estado terminal de la vida. </w:t>
      </w:r>
    </w:p>
    <w:p w14:paraId="7202F65F"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D.</w:t>
      </w:r>
      <w:r w:rsidRPr="001A31C9">
        <w:rPr>
          <w:rFonts w:ascii="Arial Narrow" w:eastAsia="Century Gothic" w:hAnsi="Arial Narrow" w:cs="Century Gothic"/>
          <w:color w:val="000000"/>
          <w:sz w:val="24"/>
          <w:szCs w:val="24"/>
        </w:rPr>
        <w:tab/>
        <w:t xml:space="preserve">Accidente grave con riesgo de muerte o de secuela funcional grave y permanente. </w:t>
      </w:r>
    </w:p>
    <w:p w14:paraId="76B29098" w14:textId="77777777" w:rsidR="00A40AB8" w:rsidRPr="001A31C9" w:rsidRDefault="00A40AB8" w:rsidP="00A40AB8">
      <w:pPr>
        <w:jc w:val="both"/>
        <w:rPr>
          <w:rFonts w:ascii="Arial Narrow" w:eastAsia="Century Gothic" w:hAnsi="Arial Narrow" w:cs="Century Gothic"/>
          <w:color w:val="000000"/>
          <w:sz w:val="24"/>
          <w:szCs w:val="24"/>
          <w:lang w:val="es-ES"/>
        </w:rPr>
      </w:pPr>
      <w:r w:rsidRPr="001A31C9">
        <w:rPr>
          <w:rFonts w:ascii="Arial Narrow" w:eastAsia="Century Gothic" w:hAnsi="Arial Narrow" w:cs="Century Gothic"/>
          <w:color w:val="000000"/>
          <w:sz w:val="24"/>
          <w:szCs w:val="24"/>
        </w:rPr>
        <w:t xml:space="preserve">E.-       </w:t>
      </w:r>
      <w:r w:rsidRPr="001A31C9">
        <w:rPr>
          <w:rFonts w:ascii="Arial Narrow" w:eastAsia="Century Gothic" w:hAnsi="Arial Narrow" w:cs="Century Gothic"/>
          <w:color w:val="000000"/>
          <w:sz w:val="24"/>
          <w:szCs w:val="24"/>
          <w:lang w:val="es-ES"/>
        </w:rPr>
        <w:t>Enfermedad grave que requiera hospitalización en una unidad de cuidados intensivos o de tratamientos intermedios</w:t>
      </w:r>
    </w:p>
    <w:p w14:paraId="3B62219D" w14:textId="39F5FE00"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En los casos de las letras a), b) y c) serán causantes del beneficio </w:t>
      </w:r>
      <w:proofErr w:type="gramStart"/>
      <w:r w:rsidRPr="001A31C9">
        <w:rPr>
          <w:rFonts w:ascii="Arial Narrow" w:eastAsia="Century Gothic" w:hAnsi="Arial Narrow" w:cs="Century Gothic"/>
          <w:color w:val="000000"/>
          <w:sz w:val="24"/>
          <w:szCs w:val="24"/>
        </w:rPr>
        <w:t>los niños y niñas</w:t>
      </w:r>
      <w:proofErr w:type="gramEnd"/>
      <w:r w:rsidRPr="001A31C9">
        <w:rPr>
          <w:rFonts w:ascii="Arial Narrow" w:eastAsia="Century Gothic" w:hAnsi="Arial Narrow" w:cs="Century Gothic"/>
          <w:color w:val="000000"/>
          <w:sz w:val="24"/>
          <w:szCs w:val="24"/>
        </w:rPr>
        <w:t xml:space="preserve"> mayores de un año y menores de dieciocho </w:t>
      </w:r>
      <w:proofErr w:type="gramStart"/>
      <w:r w:rsidRPr="001A31C9">
        <w:rPr>
          <w:rFonts w:ascii="Arial Narrow" w:eastAsia="Century Gothic" w:hAnsi="Arial Narrow" w:cs="Century Gothic"/>
          <w:color w:val="000000"/>
          <w:sz w:val="24"/>
          <w:szCs w:val="24"/>
        </w:rPr>
        <w:t>años de edad</w:t>
      </w:r>
      <w:proofErr w:type="gramEnd"/>
      <w:r w:rsidRPr="001A31C9">
        <w:rPr>
          <w:rFonts w:ascii="Arial Narrow" w:eastAsia="Century Gothic" w:hAnsi="Arial Narrow" w:cs="Century Gothic"/>
          <w:color w:val="000000"/>
          <w:sz w:val="24"/>
          <w:szCs w:val="24"/>
        </w:rPr>
        <w:t xml:space="preserve">. En el caso de la letra d) serán causantes del beneficio </w:t>
      </w:r>
      <w:proofErr w:type="gramStart"/>
      <w:r w:rsidRPr="001A31C9">
        <w:rPr>
          <w:rFonts w:ascii="Arial Narrow" w:eastAsia="Century Gothic" w:hAnsi="Arial Narrow" w:cs="Century Gothic"/>
          <w:color w:val="000000"/>
          <w:sz w:val="24"/>
          <w:szCs w:val="24"/>
        </w:rPr>
        <w:t xml:space="preserve">los </w:t>
      </w:r>
      <w:r w:rsidRPr="001A31C9">
        <w:rPr>
          <w:rFonts w:ascii="Arial Narrow" w:eastAsia="Century Gothic" w:hAnsi="Arial Narrow" w:cs="Century Gothic"/>
          <w:color w:val="000000"/>
          <w:sz w:val="24"/>
          <w:szCs w:val="24"/>
        </w:rPr>
        <w:lastRenderedPageBreak/>
        <w:t>niños y niñas</w:t>
      </w:r>
      <w:proofErr w:type="gramEnd"/>
      <w:r w:rsidRPr="001A31C9">
        <w:rPr>
          <w:rFonts w:ascii="Arial Narrow" w:eastAsia="Century Gothic" w:hAnsi="Arial Narrow" w:cs="Century Gothic"/>
          <w:color w:val="000000"/>
          <w:sz w:val="24"/>
          <w:szCs w:val="24"/>
        </w:rPr>
        <w:t xml:space="preserve"> mayores de un año y menores de quince </w:t>
      </w:r>
      <w:proofErr w:type="gramStart"/>
      <w:r w:rsidRPr="001A31C9">
        <w:rPr>
          <w:rFonts w:ascii="Arial Narrow" w:eastAsia="Century Gothic" w:hAnsi="Arial Narrow" w:cs="Century Gothic"/>
          <w:color w:val="000000"/>
          <w:sz w:val="24"/>
          <w:szCs w:val="24"/>
        </w:rPr>
        <w:t>años de edad</w:t>
      </w:r>
      <w:proofErr w:type="gramEnd"/>
      <w:r w:rsidR="00A40AB8" w:rsidRPr="001A31C9">
        <w:rPr>
          <w:rFonts w:ascii="Arial Narrow" w:eastAsia="Century Gothic" w:hAnsi="Arial Narrow" w:cs="Century Gothic"/>
          <w:color w:val="000000"/>
          <w:sz w:val="24"/>
          <w:szCs w:val="24"/>
        </w:rPr>
        <w:t xml:space="preserve">, y en el caso de la letra E) serán causantes del beneficio </w:t>
      </w:r>
      <w:proofErr w:type="gramStart"/>
      <w:r w:rsidR="00A40AB8" w:rsidRPr="001A31C9">
        <w:rPr>
          <w:rFonts w:ascii="Arial Narrow" w:eastAsia="Century Gothic" w:hAnsi="Arial Narrow" w:cs="Century Gothic"/>
          <w:color w:val="000000"/>
          <w:sz w:val="24"/>
          <w:szCs w:val="24"/>
        </w:rPr>
        <w:t>los niños y niñas</w:t>
      </w:r>
      <w:proofErr w:type="gramEnd"/>
      <w:r w:rsidR="00A40AB8" w:rsidRPr="001A31C9">
        <w:rPr>
          <w:rFonts w:ascii="Arial Narrow" w:eastAsia="Century Gothic" w:hAnsi="Arial Narrow" w:cs="Century Gothic"/>
          <w:color w:val="000000"/>
          <w:sz w:val="24"/>
          <w:szCs w:val="24"/>
        </w:rPr>
        <w:t xml:space="preserve"> </w:t>
      </w:r>
      <w:r w:rsidR="00A40AB8" w:rsidRPr="001A31C9">
        <w:rPr>
          <w:rFonts w:ascii="Arial Narrow" w:eastAsia="Century Gothic" w:hAnsi="Arial Narrow" w:cs="Century Gothic"/>
          <w:color w:val="000000"/>
          <w:sz w:val="24"/>
          <w:szCs w:val="24"/>
          <w:lang w:val="es-ES"/>
        </w:rPr>
        <w:t>mayores de 1 año y menores de 5 años</w:t>
      </w:r>
    </w:p>
    <w:p w14:paraId="0C22CDAD"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Condiciones de acceso en caso de cáncer. Las condiciones de acceso y acreditación en caso de cáncer son las siguientes: </w:t>
      </w:r>
    </w:p>
    <w:p w14:paraId="2E39162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w:t>
      </w:r>
      <w:r w:rsidRPr="001A31C9">
        <w:rPr>
          <w:rFonts w:ascii="Arial Narrow" w:eastAsia="Century Gothic" w:hAnsi="Arial Narrow" w:cs="Century Gothic"/>
          <w:color w:val="000000"/>
          <w:sz w:val="24"/>
          <w:szCs w:val="24"/>
        </w:rPr>
        <w:tab/>
        <w:t xml:space="preserve">Que la condición de salud del niño o niña forme parte de las patologías consideradas dentro de las Garantías Explícitas en Salud establecidas en la ley </w:t>
      </w:r>
      <w:proofErr w:type="spellStart"/>
      <w:r w:rsidRPr="001A31C9">
        <w:rPr>
          <w:rFonts w:ascii="Arial Narrow" w:eastAsia="Century Gothic" w:hAnsi="Arial Narrow" w:cs="Century Gothic"/>
          <w:color w:val="000000"/>
          <w:sz w:val="24"/>
          <w:szCs w:val="24"/>
        </w:rPr>
        <w:t>N°</w:t>
      </w:r>
      <w:proofErr w:type="spellEnd"/>
      <w:r w:rsidRPr="001A31C9">
        <w:rPr>
          <w:rFonts w:ascii="Arial Narrow" w:eastAsia="Century Gothic" w:hAnsi="Arial Narrow" w:cs="Century Gothic"/>
          <w:color w:val="000000"/>
          <w:sz w:val="24"/>
          <w:szCs w:val="24"/>
        </w:rPr>
        <w:t xml:space="preserve"> 19.966 y sus reglamentos, en sus etapas de sospecha, confirmación diagnóstica, tratamiento, seguimiento y recidiva. </w:t>
      </w:r>
    </w:p>
    <w:p w14:paraId="5F149C41"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w:t>
      </w:r>
      <w:r w:rsidRPr="001A31C9">
        <w:rPr>
          <w:rFonts w:ascii="Arial Narrow" w:eastAsia="Century Gothic" w:hAnsi="Arial Narrow" w:cs="Century Gothic"/>
          <w:color w:val="000000"/>
          <w:sz w:val="24"/>
          <w:szCs w:val="24"/>
        </w:rPr>
        <w:tab/>
        <w:t xml:space="preserve">Licencia médica extendida por el médico tratante. </w:t>
      </w:r>
    </w:p>
    <w:p w14:paraId="11F769B5"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Para aquellos niños o niñas mayores de 15 y menores de 18 </w:t>
      </w:r>
      <w:proofErr w:type="gramStart"/>
      <w:r w:rsidRPr="001A31C9">
        <w:rPr>
          <w:rFonts w:ascii="Arial Narrow" w:eastAsia="Century Gothic" w:hAnsi="Arial Narrow" w:cs="Century Gothic"/>
          <w:color w:val="000000"/>
          <w:sz w:val="24"/>
          <w:szCs w:val="24"/>
        </w:rPr>
        <w:t>años de edad</w:t>
      </w:r>
      <w:proofErr w:type="gramEnd"/>
      <w:r w:rsidRPr="001A31C9">
        <w:rPr>
          <w:rFonts w:ascii="Arial Narrow" w:eastAsia="Century Gothic" w:hAnsi="Arial Narrow" w:cs="Century Gothic"/>
          <w:color w:val="000000"/>
          <w:sz w:val="24"/>
          <w:szCs w:val="24"/>
        </w:rPr>
        <w:t xml:space="preserve"> diagnosticados con algún cáncer que no forme parte de aquellos considerados dentro de las Garantías Explícitas en Salud, bastará con la acreditación establecida en la letra b) del inciso anterior. </w:t>
      </w:r>
    </w:p>
    <w:p w14:paraId="7F7460C5"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Condiciones de acceso en caso de trasplante. Las condiciones de acceso y acreditación en caso de trasplante de órgano sólido son las siguientes: </w:t>
      </w:r>
    </w:p>
    <w:p w14:paraId="2EB16ADD"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w:t>
      </w:r>
      <w:r w:rsidRPr="001A31C9">
        <w:rPr>
          <w:rFonts w:ascii="Arial Narrow" w:eastAsia="Century Gothic" w:hAnsi="Arial Narrow" w:cs="Century Gothic"/>
          <w:color w:val="000000"/>
          <w:sz w:val="24"/>
          <w:szCs w:val="24"/>
        </w:rPr>
        <w:tab/>
        <w:t xml:space="preserve">Que se trate del trasplante de un órgano sólido </w:t>
      </w:r>
      <w:proofErr w:type="gramStart"/>
      <w:r w:rsidRPr="001A31C9">
        <w:rPr>
          <w:rFonts w:ascii="Arial Narrow" w:eastAsia="Century Gothic" w:hAnsi="Arial Narrow" w:cs="Century Gothic"/>
          <w:color w:val="000000"/>
          <w:sz w:val="24"/>
          <w:szCs w:val="24"/>
        </w:rPr>
        <w:t>de acuerdo a</w:t>
      </w:r>
      <w:proofErr w:type="gramEnd"/>
      <w:r w:rsidRPr="001A31C9">
        <w:rPr>
          <w:rFonts w:ascii="Arial Narrow" w:eastAsia="Century Gothic" w:hAnsi="Arial Narrow" w:cs="Century Gothic"/>
          <w:color w:val="000000"/>
          <w:sz w:val="24"/>
          <w:szCs w:val="24"/>
        </w:rPr>
        <w:t xml:space="preserve"> lo establecido en la ley </w:t>
      </w:r>
      <w:proofErr w:type="spellStart"/>
      <w:r w:rsidRPr="001A31C9">
        <w:rPr>
          <w:rFonts w:ascii="Arial Narrow" w:eastAsia="Century Gothic" w:hAnsi="Arial Narrow" w:cs="Century Gothic"/>
          <w:color w:val="000000"/>
          <w:sz w:val="24"/>
          <w:szCs w:val="24"/>
        </w:rPr>
        <w:t>N°</w:t>
      </w:r>
      <w:proofErr w:type="spellEnd"/>
      <w:r w:rsidRPr="001A31C9">
        <w:rPr>
          <w:rFonts w:ascii="Arial Narrow" w:eastAsia="Century Gothic" w:hAnsi="Arial Narrow" w:cs="Century Gothic"/>
          <w:color w:val="000000"/>
          <w:sz w:val="24"/>
          <w:szCs w:val="24"/>
        </w:rPr>
        <w:t xml:space="preserve"> 19.451, que establece normas sobre trasplante y donación de órganos, y su reglamento.</w:t>
      </w:r>
    </w:p>
    <w:p w14:paraId="675D7F8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w:t>
      </w:r>
      <w:r w:rsidRPr="001A31C9">
        <w:rPr>
          <w:rFonts w:ascii="Arial Narrow" w:eastAsia="Century Gothic" w:hAnsi="Arial Narrow" w:cs="Century Gothic"/>
          <w:color w:val="000000"/>
          <w:sz w:val="24"/>
          <w:szCs w:val="24"/>
        </w:rPr>
        <w:tab/>
        <w:t xml:space="preserve">Que se haya efectuado el trasplante. En los casos en que no se haya efectuado el trasplante y el niño o niña se encuentren inscritos en el registro nacional de potenciales receptores de órganos a cargo del Instituto de Salud Pública de Chile, priorizado como urgencia médica, se requerirá un certificado emitido por la Coordinadora Nacional de Trasplante que acredite esta circunstancia. </w:t>
      </w:r>
    </w:p>
    <w:p w14:paraId="08F1E5FD"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w:t>
      </w:r>
      <w:r w:rsidRPr="001A31C9">
        <w:rPr>
          <w:rFonts w:ascii="Arial Narrow" w:eastAsia="Century Gothic" w:hAnsi="Arial Narrow" w:cs="Century Gothic"/>
          <w:color w:val="000000"/>
          <w:sz w:val="24"/>
          <w:szCs w:val="24"/>
        </w:rPr>
        <w:tab/>
        <w:t xml:space="preserve">Licencia médica extendida por el médico tratante. En caso de trasplante de progenitores hematopoyéticos las condiciones de acceso y acreditación serán que el trasplante haya sido efectuado y la licencia médica haya sido extendida por el médico tratante. </w:t>
      </w:r>
    </w:p>
    <w:p w14:paraId="78402CD2"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Condiciones de acceso en caso de fase o estado terminal de la vida. La fase o estado terminal de la vida es aquella condición de salud en que no existe recuperación de la salud del niño o niña y su término se encuentra determinado por la muerte inminente. Se incluye dentro de esta condición de salud el tratamiento destinado al alivio del dolor y los cuidados paliativos por cáncer avanzado. Las condiciones de acceso y acreditación son las siguientes: </w:t>
      </w:r>
    </w:p>
    <w:p w14:paraId="5104756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w:t>
      </w:r>
      <w:r w:rsidRPr="001A31C9">
        <w:rPr>
          <w:rFonts w:ascii="Arial Narrow" w:eastAsia="Century Gothic" w:hAnsi="Arial Narrow" w:cs="Century Gothic"/>
          <w:color w:val="000000"/>
          <w:sz w:val="24"/>
          <w:szCs w:val="24"/>
        </w:rPr>
        <w:tab/>
        <w:t xml:space="preserve">En caso de fase o estado terminal de la vida se requerirá un informe o declaración escrita expedida por el médico tratante que acredite la condición de salud del niño o niña. </w:t>
      </w:r>
    </w:p>
    <w:p w14:paraId="331855F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w:t>
      </w:r>
      <w:r w:rsidRPr="001A31C9">
        <w:rPr>
          <w:rFonts w:ascii="Arial Narrow" w:eastAsia="Century Gothic" w:hAnsi="Arial Narrow" w:cs="Century Gothic"/>
          <w:color w:val="000000"/>
          <w:sz w:val="24"/>
          <w:szCs w:val="24"/>
        </w:rPr>
        <w:tab/>
        <w:t xml:space="preserve">En caso de tratamiento destinado al alivio del dolor y cuidados paliativos por cáncer avanzado, se requerirá que la condición de salud del niño o niña forme parte de las patologías consideradas dentro de las Garantías Explícitas en Salud establecidas en la ley </w:t>
      </w:r>
      <w:proofErr w:type="spellStart"/>
      <w:r w:rsidRPr="001A31C9">
        <w:rPr>
          <w:rFonts w:ascii="Arial Narrow" w:eastAsia="Century Gothic" w:hAnsi="Arial Narrow" w:cs="Century Gothic"/>
          <w:color w:val="000000"/>
          <w:sz w:val="24"/>
          <w:szCs w:val="24"/>
        </w:rPr>
        <w:t>N°</w:t>
      </w:r>
      <w:proofErr w:type="spellEnd"/>
      <w:r w:rsidRPr="001A31C9">
        <w:rPr>
          <w:rFonts w:ascii="Arial Narrow" w:eastAsia="Century Gothic" w:hAnsi="Arial Narrow" w:cs="Century Gothic"/>
          <w:color w:val="000000"/>
          <w:sz w:val="24"/>
          <w:szCs w:val="24"/>
        </w:rPr>
        <w:t xml:space="preserve"> 19.966 y sus reglamentos. Esta condición de acceso no será requerida para los cánceres de niños o niñas mayores de 15 y menores de 18 </w:t>
      </w:r>
      <w:proofErr w:type="gramStart"/>
      <w:r w:rsidRPr="001A31C9">
        <w:rPr>
          <w:rFonts w:ascii="Arial Narrow" w:eastAsia="Century Gothic" w:hAnsi="Arial Narrow" w:cs="Century Gothic"/>
          <w:color w:val="000000"/>
          <w:sz w:val="24"/>
          <w:szCs w:val="24"/>
        </w:rPr>
        <w:t>años de edad</w:t>
      </w:r>
      <w:proofErr w:type="gramEnd"/>
      <w:r w:rsidRPr="001A31C9">
        <w:rPr>
          <w:rFonts w:ascii="Arial Narrow" w:eastAsia="Century Gothic" w:hAnsi="Arial Narrow" w:cs="Century Gothic"/>
          <w:color w:val="000000"/>
          <w:sz w:val="24"/>
          <w:szCs w:val="24"/>
        </w:rPr>
        <w:t xml:space="preserve"> que no formen parte de las Garantías Explícitas en Salud. </w:t>
      </w:r>
    </w:p>
    <w:p w14:paraId="47A6E05D"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w:t>
      </w:r>
      <w:r w:rsidRPr="001A31C9">
        <w:rPr>
          <w:rFonts w:ascii="Arial Narrow" w:eastAsia="Century Gothic" w:hAnsi="Arial Narrow" w:cs="Century Gothic"/>
          <w:color w:val="000000"/>
          <w:sz w:val="24"/>
          <w:szCs w:val="24"/>
        </w:rPr>
        <w:tab/>
        <w:t xml:space="preserve">Licencia médica extendida por el médico tratante. </w:t>
      </w:r>
    </w:p>
    <w:p w14:paraId="67FA1E62"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D.</w:t>
      </w:r>
      <w:r w:rsidRPr="001A31C9">
        <w:rPr>
          <w:rFonts w:ascii="Arial Narrow" w:eastAsia="Century Gothic" w:hAnsi="Arial Narrow" w:cs="Century Gothic"/>
          <w:color w:val="000000"/>
          <w:sz w:val="24"/>
          <w:szCs w:val="24"/>
        </w:rPr>
        <w:tab/>
        <w:t xml:space="preserve">Informe escrito favorable emitido por el director del área médica del prestador institucional de salud respectivo. </w:t>
      </w:r>
    </w:p>
    <w:p w14:paraId="016C8433" w14:textId="77777777" w:rsidR="00DA4DDA" w:rsidRPr="001A31C9" w:rsidRDefault="00DA4DDA">
      <w:pPr>
        <w:jc w:val="both"/>
        <w:rPr>
          <w:rFonts w:ascii="Arial Narrow" w:eastAsia="Century Gothic" w:hAnsi="Arial Narrow" w:cs="Century Gothic"/>
          <w:color w:val="000000"/>
          <w:sz w:val="24"/>
          <w:szCs w:val="24"/>
        </w:rPr>
      </w:pPr>
    </w:p>
    <w:p w14:paraId="3B184FE6"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 xml:space="preserve">Condiciones de acceso en caso de accidente grave. Las condiciones de acceso y acreditación en caso de accidente grave con riesgo de muerte o de secuela funcional grave y permanente son las siguientes: </w:t>
      </w:r>
    </w:p>
    <w:p w14:paraId="2EBE0D50"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w:t>
      </w:r>
      <w:r w:rsidRPr="001A31C9">
        <w:rPr>
          <w:rFonts w:ascii="Arial Narrow" w:eastAsia="Century Gothic" w:hAnsi="Arial Narrow" w:cs="Century Gothic"/>
          <w:color w:val="000000"/>
          <w:sz w:val="24"/>
          <w:szCs w:val="24"/>
        </w:rPr>
        <w:tab/>
        <w:t xml:space="preserve">Informe o declaración escrita expedida por el médico tratante que acredite: 1. Que el niño o niña se encuentra afectado por un cuadro clínico severo derivado de un accidente grave, y 2. Que el cuadro clínico implique riesgo vital o de secuela funcional severa y permanente que requiera rehabilitación intensiva para su recuperación. </w:t>
      </w:r>
    </w:p>
    <w:p w14:paraId="4C118470"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w:t>
      </w:r>
      <w:r w:rsidRPr="001A31C9">
        <w:rPr>
          <w:rFonts w:ascii="Arial Narrow" w:eastAsia="Century Gothic" w:hAnsi="Arial Narrow" w:cs="Century Gothic"/>
          <w:color w:val="000000"/>
          <w:sz w:val="24"/>
          <w:szCs w:val="24"/>
        </w:rPr>
        <w:tab/>
        <w:t xml:space="preserve">Documento o certificado que acredite que el niño o niña se encuentra hospitalizado o sujeto a un proceso de rehabilitación funcional intensiva o a cuidados especializados en el domicilio. </w:t>
      </w:r>
    </w:p>
    <w:p w14:paraId="57129660"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C.</w:t>
      </w:r>
      <w:r w:rsidRPr="001A31C9">
        <w:rPr>
          <w:rFonts w:ascii="Arial Narrow" w:eastAsia="Century Gothic" w:hAnsi="Arial Narrow" w:cs="Century Gothic"/>
          <w:color w:val="000000"/>
          <w:sz w:val="24"/>
          <w:szCs w:val="24"/>
        </w:rPr>
        <w:tab/>
        <w:t xml:space="preserve">Licencia médica extendida por el médico tratante. </w:t>
      </w:r>
    </w:p>
    <w:p w14:paraId="7F1FCAF8"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 xml:space="preserve">- </w:t>
      </w:r>
      <w:r w:rsidRPr="001A31C9">
        <w:rPr>
          <w:rFonts w:ascii="Arial Narrow" w:eastAsia="Century Gothic" w:hAnsi="Arial Narrow" w:cs="Century Gothic"/>
          <w:b/>
          <w:bCs/>
          <w:color w:val="000000"/>
          <w:sz w:val="24"/>
          <w:szCs w:val="24"/>
          <w:lang w:val="es-ES"/>
        </w:rPr>
        <w:t>Condiciones de acceso en caso de enfermedad grave.</w:t>
      </w:r>
      <w:r w:rsidRPr="001A31C9">
        <w:rPr>
          <w:rFonts w:ascii="Arial Narrow" w:eastAsia="Century Gothic" w:hAnsi="Arial Narrow" w:cs="Century Gothic"/>
          <w:bCs/>
          <w:color w:val="000000"/>
          <w:sz w:val="24"/>
          <w:szCs w:val="24"/>
          <w:lang w:val="es-ES"/>
        </w:rPr>
        <w:t xml:space="preserve"> </w:t>
      </w:r>
    </w:p>
    <w:p w14:paraId="6DD003E7" w14:textId="71954827" w:rsidR="00926240" w:rsidRPr="001A31C9" w:rsidRDefault="00926240" w:rsidP="00A74B2B">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Las condiciones de acceso y acreditación en caso de enfermedad grave son las siguientes:</w:t>
      </w:r>
    </w:p>
    <w:p w14:paraId="6032B50C" w14:textId="534C54D9" w:rsidR="00926240" w:rsidRPr="001A31C9" w:rsidRDefault="00926240" w:rsidP="00812858">
      <w:pPr>
        <w:pStyle w:val="Prrafodelista"/>
        <w:numPr>
          <w:ilvl w:val="0"/>
          <w:numId w:val="58"/>
        </w:num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Documento o certificado que acredite que el niño o niña se encuentra hospitalizado en</w:t>
      </w:r>
    </w:p>
    <w:p w14:paraId="14586F25"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una unidad de cuidados intensivos o de tratamientos intermedios o que, tras ello, está sujeto a un</w:t>
      </w:r>
    </w:p>
    <w:p w14:paraId="1FAC937E"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proceso de rehabilitación o a tratamientos en el domicilio.</w:t>
      </w:r>
    </w:p>
    <w:p w14:paraId="3AA31354" w14:textId="325FEB37" w:rsidR="00926240" w:rsidRPr="001A31C9" w:rsidRDefault="00926240" w:rsidP="00812858">
      <w:pPr>
        <w:pStyle w:val="Prrafodelista"/>
        <w:numPr>
          <w:ilvl w:val="0"/>
          <w:numId w:val="58"/>
        </w:num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Cs/>
          <w:color w:val="000000"/>
          <w:sz w:val="24"/>
          <w:szCs w:val="24"/>
          <w:lang w:val="es-ES"/>
        </w:rPr>
        <w:t>Licencia médica extendida por el médico tratante.</w:t>
      </w:r>
    </w:p>
    <w:p w14:paraId="547F4172" w14:textId="77777777" w:rsidR="00926240" w:rsidRPr="001A31C9" w:rsidRDefault="00926240" w:rsidP="00926240">
      <w:p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
          <w:bCs/>
          <w:color w:val="000000"/>
          <w:sz w:val="24"/>
          <w:szCs w:val="24"/>
          <w:lang w:val="es-ES"/>
        </w:rPr>
        <w:t>ARTICULO 118 bis</w:t>
      </w:r>
    </w:p>
    <w:p w14:paraId="30FEA74E" w14:textId="77777777" w:rsidR="00926240" w:rsidRPr="001A31C9" w:rsidRDefault="00926240" w:rsidP="00926240">
      <w:p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
          <w:bCs/>
          <w:color w:val="000000"/>
          <w:sz w:val="24"/>
          <w:szCs w:val="24"/>
          <w:lang w:val="es-ES"/>
        </w:rPr>
        <w:t xml:space="preserve">Licencia médica. </w:t>
      </w:r>
    </w:p>
    <w:p w14:paraId="34651C99"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 xml:space="preserve">La licencia médica será otorgada al trabajador o trabajadora por el médico tratante del niño o niña y en ella deberá certificarse la ocurrencia de alguna de las condiciones graves de salud </w:t>
      </w:r>
    </w:p>
    <w:p w14:paraId="74E8DA11"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La licencia médica se otorgará por períodos de hasta 30 días, salvo permisos por media jornada, pudiendo ser prorrogada por períodos iguales, sea en forma continua o discontinua. Con todo, la suma de los días correspondientes a cada licencia no podrá exceder de los plazos máximos establecidos en el artículo siguiente.</w:t>
      </w:r>
    </w:p>
    <w:p w14:paraId="1565E269"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Tratándose de enfermedad grave que requiera hospitalización en una unidad de cuidados intensivos o de tratamientos intermedios la licencia se otorgará por hasta quince días.</w:t>
      </w:r>
    </w:p>
    <w:p w14:paraId="4EB496FA"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Accidente grave con riesgo de muerte o de secuela funcional grave y permanente, la licencia médica sólo podrá otorgarse a partir del día décimo primero de ocurrido el accidente.</w:t>
      </w:r>
    </w:p>
    <w:p w14:paraId="7F2DCB7F" w14:textId="77777777" w:rsidR="00926240" w:rsidRPr="001A31C9" w:rsidRDefault="00926240" w:rsidP="00926240">
      <w:p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
          <w:bCs/>
          <w:color w:val="000000"/>
          <w:sz w:val="24"/>
          <w:szCs w:val="24"/>
          <w:lang w:val="es-ES"/>
        </w:rPr>
        <w:t>ARTICULO 118 ter</w:t>
      </w:r>
    </w:p>
    <w:p w14:paraId="1AE4D3EE" w14:textId="77777777" w:rsidR="00926240" w:rsidRPr="001A31C9" w:rsidRDefault="00926240" w:rsidP="00926240">
      <w:p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
          <w:bCs/>
          <w:color w:val="000000"/>
          <w:sz w:val="24"/>
          <w:szCs w:val="24"/>
          <w:lang w:val="es-ES"/>
        </w:rPr>
        <w:t>Duración del permiso</w:t>
      </w:r>
    </w:p>
    <w:p w14:paraId="3870F325" w14:textId="7B23D759"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El permiso para cada trabajador o trabajadora en caso de cáncer tendrá una duración de hasta ciento ochenta días, por cada hijo o hija afectado por esa condición grave de salud, dentro de un período de doce meses, contados desde el inicio de la primera licencia médica. El permiso podrá ser usado por dos períodos continuos respecto del mismo diagnóstico. En dicho caso, el permiso durante el segundo período no podrá superar los</w:t>
      </w:r>
      <w:r w:rsidR="005A6CF3" w:rsidRPr="001A31C9">
        <w:rPr>
          <w:rFonts w:ascii="Arial Narrow" w:eastAsia="Century Gothic" w:hAnsi="Arial Narrow" w:cs="Century Gothic"/>
          <w:bCs/>
          <w:color w:val="000000"/>
          <w:sz w:val="24"/>
          <w:szCs w:val="24"/>
          <w:lang w:val="es-ES"/>
        </w:rPr>
        <w:t xml:space="preserve"> </w:t>
      </w:r>
    </w:p>
    <w:p w14:paraId="4A4B8115" w14:textId="77777777" w:rsidR="00202CA9" w:rsidRPr="001A31C9" w:rsidRDefault="00202CA9" w:rsidP="00926240">
      <w:pPr>
        <w:jc w:val="both"/>
        <w:rPr>
          <w:rFonts w:ascii="Arial Narrow" w:eastAsia="Century Gothic" w:hAnsi="Arial Narrow" w:cs="Century Gothic"/>
          <w:bCs/>
          <w:color w:val="000000"/>
          <w:sz w:val="24"/>
          <w:szCs w:val="24"/>
          <w:lang w:val="es-ES"/>
        </w:rPr>
      </w:pPr>
    </w:p>
    <w:p w14:paraId="3FE635ED" w14:textId="77777777" w:rsidR="0071520A" w:rsidRDefault="00926240" w:rsidP="0071520A">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lastRenderedPageBreak/>
        <w:t>El permiso para cada trabajador o trabajadora en caso de trasplante de órgano sólido y de progenitores hematopoyéticos tendrá una duración de hasta ciento ochenta días, por cada hijo o hija afectado por esa condición grave de salud, respecto del mismo diagnóstico, contados desde el inicio de la primera licencia médica.</w:t>
      </w:r>
    </w:p>
    <w:p w14:paraId="0A923391" w14:textId="5AA9D1E5" w:rsidR="00926240" w:rsidRPr="001A31C9" w:rsidRDefault="00926240" w:rsidP="0071520A">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El permiso para cada trabajador o trabajadora en los casos de fase o estado terminal de la vida durará hasta producido el deceso del hijo o hija.</w:t>
      </w:r>
    </w:p>
    <w:p w14:paraId="5FA9A4B0"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 xml:space="preserve">El permiso para cada trabajador o trabajadora por enfermedad grave tendrá una duración máxima de hasta quince días, </w:t>
      </w:r>
      <w:proofErr w:type="gramStart"/>
      <w:r w:rsidRPr="001A31C9">
        <w:rPr>
          <w:rFonts w:ascii="Arial Narrow" w:eastAsia="Century Gothic" w:hAnsi="Arial Narrow" w:cs="Century Gothic"/>
          <w:bCs/>
          <w:color w:val="000000"/>
          <w:sz w:val="24"/>
          <w:szCs w:val="24"/>
          <w:lang w:val="es-ES"/>
        </w:rPr>
        <w:t>en relación al</w:t>
      </w:r>
      <w:proofErr w:type="gramEnd"/>
      <w:r w:rsidRPr="001A31C9">
        <w:rPr>
          <w:rFonts w:ascii="Arial Narrow" w:eastAsia="Century Gothic" w:hAnsi="Arial Narrow" w:cs="Century Gothic"/>
          <w:bCs/>
          <w:color w:val="000000"/>
          <w:sz w:val="24"/>
          <w:szCs w:val="24"/>
          <w:lang w:val="es-ES"/>
        </w:rPr>
        <w:t xml:space="preserve"> evento que lo generó, por cada hijo o hija afectado por esa condición grave de salud, contados desde el inicio de la primera licencia médica otorgada</w:t>
      </w:r>
    </w:p>
    <w:p w14:paraId="02DDE92F"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Si el padre y la madre son trabajadores con derecho al Seguro podrán hacer uso del permiso conjunta o separadamente, según ellos lo determinen.</w:t>
      </w:r>
    </w:p>
    <w:p w14:paraId="16475265" w14:textId="62AC0240"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 xml:space="preserve"> Los permisos establecidos en este artículo podrán usarse por media jornada en aquellos casos en que el médico tratante prescriba que la atención, el acompañamiento o el cuidado personal del hijo o hija pueda efectuarse bajo esta modalidad. Para efectos del cálculo de la duración del permiso se entenderá que las licencias médicas otorgadas por media jornada equivalen a medio día. Las licencias médicas por media jornada en los casos de cáncer, trasplante de órgano sólido y fase o estado terminal de la vida podrán tener una duración de hasta sesenta días cada una de ellas.</w:t>
      </w:r>
    </w:p>
    <w:p w14:paraId="6A972D9F" w14:textId="77777777" w:rsidR="00926240" w:rsidRPr="001A31C9" w:rsidRDefault="00926240" w:rsidP="00926240">
      <w:p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
          <w:bCs/>
          <w:color w:val="000000"/>
          <w:sz w:val="24"/>
          <w:szCs w:val="24"/>
          <w:lang w:val="es-ES"/>
        </w:rPr>
        <w:t xml:space="preserve">ARTICULO 118 </w:t>
      </w:r>
      <w:proofErr w:type="spellStart"/>
      <w:r w:rsidRPr="001A31C9">
        <w:rPr>
          <w:rFonts w:ascii="Arial Narrow" w:eastAsia="Century Gothic" w:hAnsi="Arial Narrow" w:cs="Century Gothic"/>
          <w:b/>
          <w:bCs/>
          <w:color w:val="000000"/>
          <w:sz w:val="24"/>
          <w:szCs w:val="24"/>
          <w:lang w:val="es-ES"/>
        </w:rPr>
        <w:t>quater</w:t>
      </w:r>
      <w:proofErr w:type="spellEnd"/>
    </w:p>
    <w:p w14:paraId="44BE0F38" w14:textId="77777777" w:rsidR="00926240" w:rsidRPr="001A31C9" w:rsidRDefault="00926240" w:rsidP="00926240">
      <w:p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
          <w:bCs/>
          <w:color w:val="000000"/>
          <w:sz w:val="24"/>
          <w:szCs w:val="24"/>
          <w:lang w:val="es-ES"/>
        </w:rPr>
        <w:t xml:space="preserve">Fallecimiento de uno de los progenitores </w:t>
      </w:r>
    </w:p>
    <w:p w14:paraId="126EFF38"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En caso de fallecimiento de uno de los progenitores, quien sobreviva tendrá derecho a usar la totalidad de los días de permiso que le hubiera correspondido al difunto. Asimismo, una persona progenitora podrá hacer uso de los días de permiso que le hubiera correspondido a la otra persona progenitora, si esta última se encuentra ausente. Para efectos de esta ley se entenderá por ausencia cuando el niño o niña carece del cuidado y protección por parte de uno de sus progenitores como consecuencia del abandono del hogar, o no se encuentra determinada la filiación respecto de una persona progenitora</w:t>
      </w:r>
    </w:p>
    <w:p w14:paraId="3EA067DC" w14:textId="77777777" w:rsidR="00926240" w:rsidRPr="001A31C9" w:rsidRDefault="00926240" w:rsidP="00926240">
      <w:p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
          <w:bCs/>
          <w:color w:val="000000"/>
          <w:sz w:val="24"/>
          <w:szCs w:val="24"/>
          <w:lang w:val="es-ES"/>
        </w:rPr>
        <w:t>Articulo 118 quinquies</w:t>
      </w:r>
    </w:p>
    <w:p w14:paraId="522118A7" w14:textId="77777777" w:rsidR="0071520A" w:rsidRDefault="00926240" w:rsidP="0071520A">
      <w:p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
          <w:bCs/>
          <w:color w:val="000000"/>
          <w:sz w:val="24"/>
          <w:szCs w:val="24"/>
          <w:lang w:val="es-ES"/>
        </w:rPr>
        <w:t xml:space="preserve">Fuero laboral </w:t>
      </w:r>
    </w:p>
    <w:p w14:paraId="38131F0C" w14:textId="79EE9D9A" w:rsidR="00926240" w:rsidRPr="0071520A" w:rsidRDefault="00926240" w:rsidP="0071520A">
      <w:pPr>
        <w:jc w:val="both"/>
        <w:rPr>
          <w:rFonts w:ascii="Arial Narrow" w:eastAsia="Century Gothic" w:hAnsi="Arial Narrow" w:cs="Century Gothic"/>
          <w:b/>
          <w:bCs/>
          <w:color w:val="000000"/>
          <w:sz w:val="24"/>
          <w:szCs w:val="24"/>
          <w:lang w:val="es-ES"/>
        </w:rPr>
      </w:pPr>
      <w:r w:rsidRPr="001A31C9">
        <w:rPr>
          <w:rFonts w:ascii="Arial Narrow" w:eastAsia="Century Gothic" w:hAnsi="Arial Narrow" w:cs="Century Gothic"/>
          <w:bCs/>
          <w:color w:val="000000"/>
          <w:sz w:val="24"/>
          <w:szCs w:val="24"/>
          <w:lang w:val="es-ES"/>
        </w:rPr>
        <w:t xml:space="preserve">En el caso que los menores padezcan cáncer o una enfermedad terminal, tras un accidente grave con riesgo vital o tras recibir un trasplante. El fuero se considerará durante el permiso y 180 días después de expirada la última licencia médica emitida. </w:t>
      </w:r>
      <w:r w:rsidR="00500A0A" w:rsidRPr="001A31C9">
        <w:rPr>
          <w:rFonts w:ascii="Arial Narrow" w:eastAsia="Century Gothic" w:hAnsi="Arial Narrow" w:cs="Century Gothic"/>
          <w:bCs/>
          <w:color w:val="000000"/>
          <w:sz w:val="24"/>
          <w:szCs w:val="24"/>
          <w:lang w:val="es-ES"/>
        </w:rPr>
        <w:t>A</w:t>
      </w:r>
      <w:r w:rsidRPr="001A31C9">
        <w:rPr>
          <w:rFonts w:ascii="Arial Narrow" w:eastAsia="Century Gothic" w:hAnsi="Arial Narrow" w:cs="Century Gothic"/>
          <w:bCs/>
          <w:color w:val="000000"/>
          <w:sz w:val="24"/>
          <w:szCs w:val="24"/>
          <w:lang w:val="es-ES"/>
        </w:rPr>
        <w:t>plicándose lo dispuesto en el artículo 174 del Código del Trabajo</w:t>
      </w:r>
    </w:p>
    <w:p w14:paraId="62641606" w14:textId="77777777" w:rsidR="00926240" w:rsidRPr="001A31C9" w:rsidRDefault="00926240" w:rsidP="00926240">
      <w:pPr>
        <w:jc w:val="both"/>
        <w:rPr>
          <w:rFonts w:ascii="Arial Narrow" w:eastAsia="Century Gothic" w:hAnsi="Arial Narrow" w:cs="Century Gothic"/>
          <w:bCs/>
          <w:color w:val="000000"/>
          <w:sz w:val="24"/>
          <w:szCs w:val="24"/>
          <w:lang w:val="es-ES"/>
        </w:rPr>
      </w:pPr>
      <w:r w:rsidRPr="001A31C9">
        <w:rPr>
          <w:rFonts w:ascii="Arial Narrow" w:eastAsia="Century Gothic" w:hAnsi="Arial Narrow" w:cs="Century Gothic"/>
          <w:bCs/>
          <w:color w:val="000000"/>
          <w:sz w:val="24"/>
          <w:szCs w:val="24"/>
          <w:lang w:val="es-ES"/>
        </w:rPr>
        <w:t>En el caso de los trabajadores contratados por obra o faena determinada o bien por un plazo fijo, el fuero terminará de pleno derecho concluida la obra o faena para la que fue contratado o bien una vez concluido el plazo del contrato, respectivamente</w:t>
      </w:r>
    </w:p>
    <w:p w14:paraId="34ADD88B" w14:textId="77777777" w:rsidR="00926240" w:rsidRPr="001A31C9" w:rsidRDefault="00926240" w:rsidP="00926240">
      <w:pPr>
        <w:jc w:val="both"/>
        <w:rPr>
          <w:rFonts w:ascii="Arial Narrow" w:eastAsia="Century Gothic" w:hAnsi="Arial Narrow" w:cs="Century Gothic"/>
          <w:bCs/>
          <w:color w:val="000000"/>
          <w:sz w:val="24"/>
          <w:szCs w:val="24"/>
          <w:lang w:val="es-ES_tradnl"/>
        </w:rPr>
      </w:pPr>
    </w:p>
    <w:p w14:paraId="03ABC17B" w14:textId="77777777" w:rsidR="00DA4DDA" w:rsidRDefault="00DA4DDA">
      <w:pPr>
        <w:jc w:val="both"/>
        <w:rPr>
          <w:rFonts w:ascii="Arial Narrow" w:eastAsia="Century Gothic" w:hAnsi="Arial Narrow" w:cs="Century Gothic"/>
          <w:color w:val="000000"/>
          <w:sz w:val="24"/>
          <w:szCs w:val="24"/>
          <w:u w:val="single"/>
        </w:rPr>
      </w:pPr>
    </w:p>
    <w:p w14:paraId="3D713AC9" w14:textId="77777777" w:rsidR="0071520A" w:rsidRDefault="0071520A">
      <w:pPr>
        <w:jc w:val="both"/>
        <w:rPr>
          <w:rFonts w:ascii="Arial Narrow" w:eastAsia="Century Gothic" w:hAnsi="Arial Narrow" w:cs="Century Gothic"/>
          <w:color w:val="000000"/>
          <w:sz w:val="24"/>
          <w:szCs w:val="24"/>
          <w:u w:val="single"/>
        </w:rPr>
      </w:pPr>
    </w:p>
    <w:p w14:paraId="7504FA98" w14:textId="77777777" w:rsidR="0071520A" w:rsidRPr="001A31C9" w:rsidRDefault="0071520A">
      <w:pPr>
        <w:jc w:val="both"/>
        <w:rPr>
          <w:rFonts w:ascii="Arial Narrow" w:eastAsia="Century Gothic" w:hAnsi="Arial Narrow" w:cs="Century Gothic"/>
          <w:color w:val="000000"/>
          <w:sz w:val="24"/>
          <w:szCs w:val="24"/>
          <w:u w:val="single"/>
        </w:rPr>
      </w:pPr>
    </w:p>
    <w:p w14:paraId="6F2A4467" w14:textId="77777777" w:rsidR="00DA4DDA" w:rsidRPr="0071520A" w:rsidRDefault="00426249">
      <w:pPr>
        <w:jc w:val="both"/>
        <w:rPr>
          <w:rFonts w:ascii="Arial Narrow" w:eastAsia="Century Gothic" w:hAnsi="Arial Narrow" w:cs="Century Gothic"/>
          <w:b/>
          <w:bCs/>
          <w:color w:val="000000"/>
          <w:sz w:val="24"/>
          <w:szCs w:val="24"/>
        </w:rPr>
      </w:pPr>
      <w:r w:rsidRPr="0071520A">
        <w:rPr>
          <w:rFonts w:ascii="Arial Narrow" w:eastAsia="Century Gothic" w:hAnsi="Arial Narrow" w:cs="Century Gothic"/>
          <w:b/>
          <w:bCs/>
          <w:color w:val="000000"/>
          <w:sz w:val="24"/>
          <w:szCs w:val="24"/>
        </w:rPr>
        <w:lastRenderedPageBreak/>
        <w:t xml:space="preserve">PÁRRAFO 17: MODIFICA LA LEY DE TRÁNSITO, EN LO RELATIVO A LA VELOCIDAD MÁXIMA DE CIRCULACIÓN EN ZONAS URBANAS (Ley </w:t>
      </w:r>
      <w:proofErr w:type="spellStart"/>
      <w:r w:rsidRPr="0071520A">
        <w:rPr>
          <w:rFonts w:ascii="Arial Narrow" w:eastAsia="Century Gothic" w:hAnsi="Arial Narrow" w:cs="Century Gothic"/>
          <w:b/>
          <w:bCs/>
          <w:color w:val="000000"/>
          <w:sz w:val="24"/>
          <w:szCs w:val="24"/>
        </w:rPr>
        <w:t>N°</w:t>
      </w:r>
      <w:proofErr w:type="spellEnd"/>
      <w:r w:rsidRPr="0071520A">
        <w:rPr>
          <w:rFonts w:ascii="Arial Narrow" w:eastAsia="Century Gothic" w:hAnsi="Arial Narrow" w:cs="Century Gothic"/>
          <w:b/>
          <w:bCs/>
          <w:color w:val="000000"/>
          <w:sz w:val="24"/>
          <w:szCs w:val="24"/>
        </w:rPr>
        <w:t xml:space="preserve"> 21.103)</w:t>
      </w:r>
    </w:p>
    <w:p w14:paraId="438F1083" w14:textId="77777777" w:rsidR="00DA4DDA" w:rsidRPr="001A31C9" w:rsidRDefault="00DA4DDA">
      <w:pPr>
        <w:jc w:val="both"/>
        <w:rPr>
          <w:rFonts w:ascii="Arial Narrow" w:eastAsia="Century Gothic" w:hAnsi="Arial Narrow" w:cs="Century Gothic"/>
          <w:color w:val="000000"/>
          <w:sz w:val="24"/>
          <w:szCs w:val="24"/>
        </w:rPr>
      </w:pPr>
    </w:p>
    <w:p w14:paraId="62795D6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ARTICULO 119°</w:t>
      </w:r>
      <w:r w:rsidRPr="001A31C9">
        <w:rPr>
          <w:rFonts w:ascii="Arial Narrow" w:eastAsia="Century Gothic" w:hAnsi="Arial Narrow" w:cs="Century Gothic"/>
          <w:color w:val="000000"/>
          <w:sz w:val="24"/>
          <w:szCs w:val="24"/>
        </w:rPr>
        <w:t>:</w:t>
      </w:r>
    </w:p>
    <w:p w14:paraId="65016D9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Esta modificación a la ley dictamina que ninguna persona puede conducir un vehículo a una velocidad mayor de la que sea razonable y prudente, bajo las condiciones existentes. Para ello, el conductor debe siempre considerar los riesgos y peligros presentes y los posibles.</w:t>
      </w:r>
    </w:p>
    <w:p w14:paraId="02D64201"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 velocidad de conducción debe permitir controlar el vehículo cuando sea necesario, para evitar accidentes.</w:t>
      </w:r>
    </w:p>
    <w:p w14:paraId="70AED56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Para todo tipo de vehículos motorizados la velocidad máxima en zonas urbanas es de 50 kilómetros por hora. </w:t>
      </w:r>
    </w:p>
    <w:p w14:paraId="7E3E0E0F"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Las velocidades máximas que define la ley son para la conducción cuando no se adviertan riesgos, peligros o señalizaciones que pongan otros límites más bajos.</w:t>
      </w:r>
    </w:p>
    <w:p w14:paraId="2DAE626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En caminos con una pista de circulación en cada sentido: 100 kilómetros por hora.</w:t>
      </w:r>
    </w:p>
    <w:p w14:paraId="1601636F"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En caminos de dos o más pistas de circulación en un mismo sentido: 120 kilómetros por hora.</w:t>
      </w:r>
    </w:p>
    <w:p w14:paraId="4E504947"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Pero los buses y camiones de 3.860 kilogramos de peso bruto vehicular o más y los vehículos de transporte escolar no podrán circular a una velocidad superior a 90 kilómetros por hora.</w:t>
      </w:r>
    </w:p>
    <w:p w14:paraId="79180C3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buses interurbanos podrán circular a un máximo de 100 kilómetros por hora.</w:t>
      </w:r>
    </w:p>
    <w:p w14:paraId="2A99C1F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Sólo las Municipalidades en las zonas urbanas y la Dirección de Vialidad en las zonas rurales, pueden fijar límites distintos, aumentándolos o disminuyéndolos, para una vía o parte de esta. Pero pueden hacerlo sólo por razones fundadas. Además, deben considerar un estudio previo elaborado </w:t>
      </w:r>
      <w:proofErr w:type="gramStart"/>
      <w:r w:rsidRPr="001A31C9">
        <w:rPr>
          <w:rFonts w:ascii="Arial Narrow" w:eastAsia="Century Gothic" w:hAnsi="Arial Narrow" w:cs="Century Gothic"/>
          <w:color w:val="000000"/>
          <w:sz w:val="24"/>
          <w:szCs w:val="24"/>
        </w:rPr>
        <w:t>de acuerdo a</w:t>
      </w:r>
      <w:proofErr w:type="gramEnd"/>
      <w:r w:rsidRPr="001A31C9">
        <w:rPr>
          <w:rFonts w:ascii="Arial Narrow" w:eastAsia="Century Gothic" w:hAnsi="Arial Narrow" w:cs="Century Gothic"/>
          <w:color w:val="000000"/>
          <w:sz w:val="24"/>
          <w:szCs w:val="24"/>
        </w:rPr>
        <w:t xml:space="preserve"> los criterios que contemple el Manual de Señalización de Tránsito para la determinación de las velocidades mínimas o máximas.</w:t>
      </w:r>
    </w:p>
    <w:p w14:paraId="67B32A3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Los cambios que hagan estas entidades deben darse a conocer por medio de señales oficiales.</w:t>
      </w:r>
    </w:p>
    <w:p w14:paraId="5F67B275"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En Zona de Escuela, en horarios de entrada y salida de los estudiantes, los vehículos no podrán circular a más de treinta kilómetros por hora.</w:t>
      </w:r>
    </w:p>
    <w:p w14:paraId="283625F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Además, el conductor que se aproxime a un vehículo de transporte escolar detenido con su dispositivo de luz intermitente, en los lugares habilitados para ello, deberá reducir la velocidad hasta detenerse si fuera necesario, para continuar luego con la debida precaución.</w:t>
      </w:r>
    </w:p>
    <w:p w14:paraId="405B716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No deberá conducirse un vehículo a una velocidad tan baja que impida el desplazamiento normal y adecuado de la circulación.</w:t>
      </w:r>
    </w:p>
    <w:sdt>
      <w:sdtPr>
        <w:rPr>
          <w:rFonts w:ascii="Arial Narrow" w:hAnsi="Arial Narrow"/>
        </w:rPr>
        <w:tag w:val="goog_rdk_106"/>
        <w:id w:val="-1543815872"/>
      </w:sdtPr>
      <w:sdtEndPr/>
      <w:sdtContent>
        <w:p w14:paraId="0F1AAC9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La Dirección de Vialidad o las Municipalidades, podrán fijar velocidades mínimas, bajo las cuales ningún conductor podrá conducir su vehículo. Pero tales decisiones deberán basarse en estudios técnicos.</w:t>
          </w:r>
          <w:sdt>
            <w:sdtPr>
              <w:rPr>
                <w:rFonts w:ascii="Arial Narrow" w:hAnsi="Arial Narrow"/>
              </w:rPr>
              <w:tag w:val="goog_rdk_105"/>
              <w:id w:val="-2040203630"/>
            </w:sdtPr>
            <w:sdtEndPr/>
            <w:sdtContent/>
          </w:sdt>
        </w:p>
      </w:sdtContent>
    </w:sdt>
    <w:sdt>
      <w:sdtPr>
        <w:rPr>
          <w:rFonts w:ascii="Arial Narrow" w:hAnsi="Arial Narrow"/>
        </w:rPr>
        <w:tag w:val="goog_rdk_110"/>
        <w:id w:val="-1804542974"/>
      </w:sdtPr>
      <w:sdtEndPr/>
      <w:sdtContent>
        <w:p w14:paraId="0D5B5EAB" w14:textId="77777777" w:rsidR="00DA4DDA" w:rsidRPr="001A31C9" w:rsidRDefault="00403AB9" w:rsidP="00426249">
          <w:pPr>
            <w:pBdr>
              <w:top w:val="nil"/>
              <w:left w:val="nil"/>
              <w:bottom w:val="nil"/>
              <w:right w:val="nil"/>
              <w:between w:val="nil"/>
            </w:pBdr>
            <w:spacing w:after="0" w:line="240" w:lineRule="auto"/>
            <w:ind w:right="685"/>
            <w:jc w:val="both"/>
            <w:rPr>
              <w:rFonts w:ascii="Arial Narrow" w:eastAsia="Century Schoolbook" w:hAnsi="Arial Narrow" w:cs="Century Schoolbook"/>
              <w:sz w:val="24"/>
              <w:szCs w:val="24"/>
            </w:rPr>
          </w:pPr>
          <w:sdt>
            <w:sdtPr>
              <w:rPr>
                <w:rFonts w:ascii="Arial Narrow" w:hAnsi="Arial Narrow"/>
              </w:rPr>
              <w:tag w:val="goog_rdk_107"/>
              <w:id w:val="45189079"/>
            </w:sdtPr>
            <w:sdtEndPr/>
            <w:sdtContent>
              <w:sdt>
                <w:sdtPr>
                  <w:rPr>
                    <w:rFonts w:ascii="Arial Narrow" w:hAnsi="Arial Narrow"/>
                  </w:rPr>
                  <w:tag w:val="goog_rdk_108"/>
                  <w:id w:val="161513637"/>
                </w:sdtPr>
                <w:sdtEndPr/>
                <w:sdtContent>
                  <w:r w:rsidR="00426249" w:rsidRPr="001A31C9">
                    <w:rPr>
                      <w:rFonts w:ascii="Arial Narrow" w:eastAsia="Century Schoolbook" w:hAnsi="Arial Narrow" w:cs="Century Schoolbook"/>
                      <w:color w:val="000000"/>
                      <w:sz w:val="24"/>
                      <w:szCs w:val="24"/>
                    </w:rPr>
                    <w:t xml:space="preserve">La empresa, </w:t>
                  </w:r>
                  <w:proofErr w:type="gramStart"/>
                  <w:r w:rsidR="00426249" w:rsidRPr="001A31C9">
                    <w:rPr>
                      <w:rFonts w:ascii="Arial Narrow" w:eastAsia="Century Schoolbook" w:hAnsi="Arial Narrow" w:cs="Century Schoolbook"/>
                      <w:color w:val="000000"/>
                      <w:sz w:val="24"/>
                      <w:szCs w:val="24"/>
                    </w:rPr>
                    <w:t>de acuerdo a</w:t>
                  </w:r>
                  <w:proofErr w:type="gramEnd"/>
                  <w:r w:rsidR="00426249" w:rsidRPr="001A31C9">
                    <w:rPr>
                      <w:rFonts w:ascii="Arial Narrow" w:eastAsia="Century Schoolbook" w:hAnsi="Arial Narrow" w:cs="Century Schoolbook"/>
                      <w:color w:val="000000"/>
                      <w:sz w:val="24"/>
                      <w:szCs w:val="24"/>
                    </w:rPr>
                    <w:t xml:space="preserve"> lo establecido en la ley </w:t>
                  </w:r>
                  <w:proofErr w:type="spellStart"/>
                  <w:r w:rsidR="00426249" w:rsidRPr="001A31C9">
                    <w:rPr>
                      <w:rFonts w:ascii="Arial Narrow" w:eastAsia="Century Schoolbook" w:hAnsi="Arial Narrow" w:cs="Century Schoolbook"/>
                      <w:color w:val="000000"/>
                      <w:sz w:val="24"/>
                      <w:szCs w:val="24"/>
                    </w:rPr>
                    <w:t>N°</w:t>
                  </w:r>
                  <w:proofErr w:type="spellEnd"/>
                  <w:r w:rsidR="00426249" w:rsidRPr="001A31C9">
                    <w:rPr>
                      <w:rFonts w:ascii="Arial Narrow" w:eastAsia="Century Schoolbook" w:hAnsi="Arial Narrow" w:cs="Century Schoolbook"/>
                      <w:color w:val="000000"/>
                      <w:sz w:val="24"/>
                      <w:szCs w:val="24"/>
                    </w:rPr>
                    <w:t xml:space="preserve"> 21.377, prohíbe</w:t>
                  </w:r>
                </w:sdtContent>
              </w:sdt>
              <w:r w:rsidR="00426249" w:rsidRPr="001A31C9">
                <w:rPr>
                  <w:rFonts w:ascii="Arial Narrow" w:eastAsia="Century Schoolbook" w:hAnsi="Arial Narrow" w:cs="Century Schoolbook"/>
                  <w:color w:val="000000"/>
                  <w:sz w:val="24"/>
                  <w:szCs w:val="24"/>
                </w:rPr>
                <w:t xml:space="preserve"> </w:t>
              </w:r>
              <w:sdt>
                <w:sdtPr>
                  <w:rPr>
                    <w:rFonts w:ascii="Arial Narrow" w:hAnsi="Arial Narrow"/>
                  </w:rPr>
                  <w:tag w:val="goog_rdk_109"/>
                  <w:id w:val="-1835293676"/>
                </w:sdtPr>
                <w:sdtEndPr/>
                <w:sdtContent>
                  <w:r w:rsidR="00426249" w:rsidRPr="001A31C9">
                    <w:rPr>
                      <w:rFonts w:ascii="Arial Narrow" w:eastAsia="Century Schoolbook" w:hAnsi="Arial Narrow" w:cs="Century Schoolbook"/>
                      <w:color w:val="000000"/>
                      <w:sz w:val="24"/>
                      <w:szCs w:val="24"/>
                    </w:rPr>
                    <w:t>conducir un vehículo manipulando un dispositivo de telefonía móvil o cualquier otro artefacto electrónico o digital, que no venga incorporado de fábrica en él, excepto si la acción se realiza a través de un sistema de manos libres, conforme a las especificaciones que determine el reglamento.</w:t>
                  </w:r>
                </w:sdtContent>
              </w:sdt>
            </w:sdtContent>
          </w:sdt>
        </w:p>
      </w:sdtContent>
    </w:sdt>
    <w:p w14:paraId="054B82BE" w14:textId="77777777" w:rsidR="00DA4DDA" w:rsidRPr="001A31C9" w:rsidRDefault="00DA4DDA">
      <w:pPr>
        <w:jc w:val="both"/>
        <w:rPr>
          <w:rFonts w:ascii="Arial Narrow" w:eastAsia="Century Gothic" w:hAnsi="Arial Narrow" w:cs="Century Gothic"/>
          <w:color w:val="000000"/>
          <w:sz w:val="24"/>
          <w:szCs w:val="24"/>
        </w:rPr>
      </w:pPr>
    </w:p>
    <w:p w14:paraId="3CE3647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PÁRRAFO 18: USO DEL CORREO ELECTRÓNICO</w:t>
      </w:r>
    </w:p>
    <w:p w14:paraId="7A9271A9"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Artículo 120° </w:t>
      </w:r>
    </w:p>
    <w:p w14:paraId="5F1F5C5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Escuela, durante la vigencia de la relación laboral, facilitará a los trabajadores que determine una casilla de correo electrónico corporativo, propiedad del empleador, para el solo efecto de establecer un canal de comunicación corporativo entre los diversos colaboradores de la Escuela.</w:t>
      </w:r>
    </w:p>
    <w:p w14:paraId="314785FA"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Artículo 121° </w:t>
      </w:r>
    </w:p>
    <w:p w14:paraId="1FEB9ED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utilización del correo electrónico por parte del trabajador será exclusivamente para fines laborales, esto es, para llevar a cabo las tareas propias de su cargo, quedando prohibido al trabajador utilizar el correo electrónico corporativo para fines particulares o ajenos a las funciones propias de su cargo.</w:t>
      </w:r>
    </w:p>
    <w:p w14:paraId="67D387B8"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Artículo 122° </w:t>
      </w:r>
    </w:p>
    <w:p w14:paraId="390A843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En su calidad de propietario, la Escuela, se reserva el derecho de regular, limitar o restringir el uso de la casilla de correo electrónico corporativo facilitado a los trabajadores.</w:t>
      </w:r>
    </w:p>
    <w:p w14:paraId="7FE8CC03"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Artículo 123° </w:t>
      </w:r>
    </w:p>
    <w:p w14:paraId="20E79BE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Escuela., en el ejercicio de la facultad de dirección, organización y administración, tendrá acceso directo a la bandeja de entrada de todos los correos corporativos.</w:t>
      </w:r>
    </w:p>
    <w:p w14:paraId="5E9BCB43"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Artículo 124° </w:t>
      </w:r>
    </w:p>
    <w:p w14:paraId="19D1AC2C" w14:textId="77777777" w:rsidR="00DA4DDA" w:rsidRPr="001A31C9" w:rsidRDefault="00426249">
      <w:pPr>
        <w:jc w:val="both"/>
        <w:rPr>
          <w:rFonts w:ascii="Arial Narrow" w:hAnsi="Arial Narrow"/>
          <w:sz w:val="24"/>
          <w:szCs w:val="24"/>
        </w:rPr>
      </w:pPr>
      <w:r w:rsidRPr="001A31C9">
        <w:rPr>
          <w:rFonts w:ascii="Arial Narrow" w:eastAsia="Century Gothic" w:hAnsi="Arial Narrow" w:cs="Century Gothic"/>
          <w:sz w:val="24"/>
          <w:szCs w:val="24"/>
        </w:rPr>
        <w:t>El trabajador, frente al requerimiento de la Escuela</w:t>
      </w:r>
      <w:r w:rsidRPr="001A31C9">
        <w:rPr>
          <w:rFonts w:ascii="Arial Narrow" w:hAnsi="Arial Narrow"/>
          <w:sz w:val="24"/>
          <w:szCs w:val="24"/>
        </w:rPr>
        <w:t>, no podrá negarse a la revisión de la bandeja de entrada de su correo electrónico corporativo, debiendo proporcionar la clave de acceso respectiva.</w:t>
      </w:r>
    </w:p>
    <w:p w14:paraId="1A1DFD78" w14:textId="77777777" w:rsidR="00AB5EB4" w:rsidRPr="0071520A" w:rsidRDefault="00AB5EB4">
      <w:pPr>
        <w:jc w:val="both"/>
        <w:rPr>
          <w:rFonts w:ascii="Arial Narrow" w:eastAsia="Century Gothic" w:hAnsi="Arial Narrow" w:cs="Century Gothic"/>
          <w:b/>
          <w:bCs/>
          <w:color w:val="000000"/>
          <w:sz w:val="28"/>
          <w:szCs w:val="28"/>
        </w:rPr>
      </w:pPr>
    </w:p>
    <w:p w14:paraId="373A44DF" w14:textId="290975BB" w:rsidR="00DA4DDA" w:rsidRPr="0071520A" w:rsidRDefault="00426249">
      <w:pPr>
        <w:jc w:val="both"/>
        <w:rPr>
          <w:rFonts w:ascii="Arial Narrow" w:eastAsia="Century Gothic" w:hAnsi="Arial Narrow" w:cs="Century Gothic"/>
          <w:b/>
          <w:bCs/>
          <w:color w:val="000000"/>
          <w:sz w:val="28"/>
          <w:szCs w:val="28"/>
        </w:rPr>
      </w:pPr>
      <w:r w:rsidRPr="0071520A">
        <w:rPr>
          <w:rFonts w:ascii="Arial Narrow" w:eastAsia="Century Gothic" w:hAnsi="Arial Narrow" w:cs="Century Gothic"/>
          <w:b/>
          <w:bCs/>
          <w:color w:val="000000"/>
          <w:sz w:val="28"/>
          <w:szCs w:val="28"/>
        </w:rPr>
        <w:t>PÁRRAFO 19: POLÍTICA DE ALCOHOL Y DROGAS</w:t>
      </w:r>
    </w:p>
    <w:p w14:paraId="7546FD87" w14:textId="6AF65F46"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Artículo 125:</w:t>
      </w:r>
      <w:r w:rsidRPr="001A31C9">
        <w:rPr>
          <w:rFonts w:ascii="Arial Narrow" w:eastAsia="Century Gothic" w:hAnsi="Arial Narrow" w:cs="Century Gothic"/>
          <w:color w:val="000000"/>
          <w:sz w:val="24"/>
          <w:szCs w:val="24"/>
        </w:rPr>
        <w:t xml:space="preserve"> PROPÓSITO </w:t>
      </w:r>
    </w:p>
    <w:p w14:paraId="3F792B5D" w14:textId="090345D8"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La escuela especial de estimulación e integración El Umbral</w:t>
      </w:r>
      <w:r w:rsidRPr="001A31C9">
        <w:rPr>
          <w:rFonts w:ascii="Arial Narrow" w:eastAsia="Century Gothic" w:hAnsi="Arial Narrow" w:cs="Century Gothic"/>
          <w:color w:val="000000"/>
          <w:sz w:val="24"/>
          <w:szCs w:val="24"/>
        </w:rPr>
        <w:t xml:space="preserve">., ejecuta sus actividades académicas libres de todo riesgo </w:t>
      </w:r>
      <w:r w:rsidR="00A74F2D" w:rsidRPr="001A31C9">
        <w:rPr>
          <w:rFonts w:ascii="Arial Narrow" w:eastAsia="Century Gothic" w:hAnsi="Arial Narrow" w:cs="Century Gothic"/>
          <w:color w:val="000000"/>
          <w:sz w:val="24"/>
          <w:szCs w:val="24"/>
        </w:rPr>
        <w:t>medio ambiental</w:t>
      </w:r>
      <w:r w:rsidRPr="001A31C9">
        <w:rPr>
          <w:rFonts w:ascii="Arial Narrow" w:eastAsia="Century Gothic" w:hAnsi="Arial Narrow" w:cs="Century Gothic"/>
          <w:color w:val="000000"/>
          <w:sz w:val="24"/>
          <w:szCs w:val="24"/>
        </w:rPr>
        <w:t xml:space="preserve"> o peligro que afecte la salud y la vida de sus trabajadores o de quienes deban concurrir a sus dependencias y/o instalaciones.</w:t>
      </w:r>
    </w:p>
    <w:p w14:paraId="26816A6D" w14:textId="22C6990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Para </w:t>
      </w:r>
      <w:r w:rsidRPr="001A31C9">
        <w:rPr>
          <w:rFonts w:ascii="Arial Narrow" w:eastAsia="Century Gothic" w:hAnsi="Arial Narrow" w:cs="Century Gothic"/>
          <w:b/>
          <w:color w:val="000000"/>
          <w:sz w:val="24"/>
          <w:szCs w:val="24"/>
        </w:rPr>
        <w:t>la escuela especial de estimulación e integración El Umbral</w:t>
      </w:r>
      <w:r w:rsidRPr="001A31C9">
        <w:rPr>
          <w:rFonts w:ascii="Arial Narrow" w:eastAsia="Century Gothic" w:hAnsi="Arial Narrow" w:cs="Century Gothic"/>
          <w:color w:val="000000"/>
          <w:sz w:val="24"/>
          <w:szCs w:val="24"/>
        </w:rPr>
        <w:t xml:space="preserve"> es una obligación, </w:t>
      </w:r>
      <w:r w:rsidR="00A74F2D" w:rsidRPr="001A31C9">
        <w:rPr>
          <w:rFonts w:ascii="Arial Narrow" w:eastAsia="Century Gothic" w:hAnsi="Arial Narrow" w:cs="Century Gothic"/>
          <w:color w:val="000000"/>
          <w:sz w:val="24"/>
          <w:szCs w:val="24"/>
        </w:rPr>
        <w:t>cuyos</w:t>
      </w:r>
      <w:r w:rsidRPr="001A31C9">
        <w:rPr>
          <w:rFonts w:ascii="Arial Narrow" w:eastAsia="Century Gothic" w:hAnsi="Arial Narrow" w:cs="Century Gothic"/>
          <w:color w:val="000000"/>
          <w:sz w:val="24"/>
          <w:szCs w:val="24"/>
        </w:rPr>
        <w:t xml:space="preserve"> trabajadores desarrollen funciones sin que exista ningún factor que altere su comportamiento, considerando que el consumo de alcohol y drogas constituye un riesgo para la salud e integridad física de los mismos, como para los equipos y/o procesos a su cargo. </w:t>
      </w:r>
    </w:p>
    <w:p w14:paraId="21A7BFE0"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El compromiso de </w:t>
      </w:r>
      <w:r w:rsidRPr="001A31C9">
        <w:rPr>
          <w:rFonts w:ascii="Arial Narrow" w:eastAsia="Century Gothic" w:hAnsi="Arial Narrow" w:cs="Century Gothic"/>
          <w:b/>
          <w:color w:val="000000"/>
          <w:sz w:val="24"/>
          <w:szCs w:val="24"/>
        </w:rPr>
        <w:t>la escuela especial de estimulación e integración El Umbral</w:t>
      </w:r>
      <w:r w:rsidRPr="001A31C9">
        <w:rPr>
          <w:rFonts w:ascii="Arial Narrow" w:eastAsia="Century Gothic" w:hAnsi="Arial Narrow" w:cs="Century Gothic"/>
          <w:color w:val="000000"/>
          <w:sz w:val="24"/>
          <w:szCs w:val="24"/>
        </w:rPr>
        <w:t xml:space="preserve">, es realizar todas sus actividades económicas, tanto productivas y comerciales, respetando a las personas, el medio ambiente y el marco jurídico, por tanto, es mandatorio para la ejecución de su misión, asegurarse que las personas que operan en todo nivel se encuentran aptas en forma integral para realizar su trabajo. </w:t>
      </w:r>
    </w:p>
    <w:p w14:paraId="3B78CB98" w14:textId="77777777" w:rsidR="00DA4DDA" w:rsidRDefault="00DA4DDA">
      <w:pPr>
        <w:jc w:val="both"/>
        <w:rPr>
          <w:rFonts w:ascii="Arial Narrow" w:eastAsia="Century Gothic" w:hAnsi="Arial Narrow" w:cs="Century Gothic"/>
          <w:color w:val="000000"/>
          <w:sz w:val="24"/>
          <w:szCs w:val="24"/>
        </w:rPr>
      </w:pPr>
    </w:p>
    <w:p w14:paraId="543D32FE" w14:textId="77777777" w:rsidR="0071520A" w:rsidRDefault="0071520A">
      <w:pPr>
        <w:jc w:val="both"/>
        <w:rPr>
          <w:rFonts w:ascii="Arial Narrow" w:eastAsia="Century Gothic" w:hAnsi="Arial Narrow" w:cs="Century Gothic"/>
          <w:color w:val="000000"/>
          <w:sz w:val="24"/>
          <w:szCs w:val="24"/>
        </w:rPr>
      </w:pPr>
    </w:p>
    <w:p w14:paraId="2BBB28C7" w14:textId="77777777" w:rsidR="0071520A" w:rsidRDefault="0071520A">
      <w:pPr>
        <w:jc w:val="both"/>
        <w:rPr>
          <w:rFonts w:ascii="Arial Narrow" w:eastAsia="Century Gothic" w:hAnsi="Arial Narrow" w:cs="Century Gothic"/>
          <w:color w:val="000000"/>
          <w:sz w:val="24"/>
          <w:szCs w:val="24"/>
        </w:rPr>
      </w:pPr>
    </w:p>
    <w:p w14:paraId="269270AF" w14:textId="77777777" w:rsidR="0071520A" w:rsidRPr="001A31C9" w:rsidRDefault="0071520A">
      <w:pPr>
        <w:jc w:val="both"/>
        <w:rPr>
          <w:rFonts w:ascii="Arial Narrow" w:eastAsia="Century Gothic" w:hAnsi="Arial Narrow" w:cs="Century Gothic"/>
          <w:color w:val="000000"/>
          <w:sz w:val="24"/>
          <w:szCs w:val="24"/>
        </w:rPr>
      </w:pPr>
    </w:p>
    <w:p w14:paraId="24274A2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 xml:space="preserve">ALCANCE. </w:t>
      </w:r>
    </w:p>
    <w:p w14:paraId="788A4393"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Se considera como Sustancias Psicoactivas: Alcohol, anfetaminas, barbitúricos, benzodiazepinas, cannabinoides, cocaína, opiáceas y, en general, cualquier otra de carácter psicoactiva que afecte el normal desempeño laboral. </w:t>
      </w:r>
    </w:p>
    <w:p w14:paraId="6B4F58AF"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Se considera conducta contraria a la presente Política, el consumo de sustancias </w:t>
      </w:r>
      <w:proofErr w:type="gramStart"/>
      <w:r w:rsidRPr="001A31C9">
        <w:rPr>
          <w:rFonts w:ascii="Arial Narrow" w:eastAsia="Century Gothic" w:hAnsi="Arial Narrow" w:cs="Century Gothic"/>
          <w:color w:val="000000"/>
          <w:sz w:val="24"/>
          <w:szCs w:val="24"/>
        </w:rPr>
        <w:t>psicoactivas,</w:t>
      </w:r>
      <w:proofErr w:type="gramEnd"/>
      <w:r w:rsidRPr="001A31C9">
        <w:rPr>
          <w:rFonts w:ascii="Arial Narrow" w:eastAsia="Century Gothic" w:hAnsi="Arial Narrow" w:cs="Century Gothic"/>
          <w:color w:val="000000"/>
          <w:sz w:val="24"/>
          <w:szCs w:val="24"/>
        </w:rPr>
        <w:t xml:space="preserve"> ya sea que se consuman dentro o fuera de los recintos de la Escuela. </w:t>
      </w:r>
    </w:p>
    <w:p w14:paraId="44E89649" w14:textId="4E1B258E" w:rsidR="00DA4DDA" w:rsidRPr="001A31C9" w:rsidRDefault="0071520A">
      <w:pPr>
        <w:jc w:val="both"/>
        <w:rPr>
          <w:rFonts w:ascii="Arial Narrow" w:eastAsia="Century Gothic" w:hAnsi="Arial Narrow" w:cs="Century Gothic"/>
          <w:color w:val="000000"/>
          <w:sz w:val="24"/>
          <w:szCs w:val="24"/>
        </w:rPr>
      </w:pPr>
      <w:r>
        <w:rPr>
          <w:rFonts w:ascii="Arial Narrow" w:eastAsia="Century Gothic" w:hAnsi="Arial Narrow" w:cs="Century Gothic"/>
          <w:color w:val="000000"/>
          <w:sz w:val="24"/>
          <w:szCs w:val="24"/>
        </w:rPr>
        <w:t>A</w:t>
      </w:r>
      <w:r w:rsidR="00426249" w:rsidRPr="001A31C9">
        <w:rPr>
          <w:rFonts w:ascii="Arial Narrow" w:eastAsia="Century Gothic" w:hAnsi="Arial Narrow" w:cs="Century Gothic"/>
          <w:color w:val="000000"/>
          <w:sz w:val="24"/>
          <w:szCs w:val="24"/>
        </w:rPr>
        <w:t>PLICACIÓN.</w:t>
      </w:r>
    </w:p>
    <w:p w14:paraId="36B4DBFB"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La escuela especial de estimulación e integración El Umbral</w:t>
      </w:r>
      <w:r w:rsidRPr="001A31C9">
        <w:rPr>
          <w:rFonts w:ascii="Arial Narrow" w:eastAsia="Century Gothic" w:hAnsi="Arial Narrow" w:cs="Century Gothic"/>
          <w:color w:val="000000"/>
          <w:sz w:val="24"/>
          <w:szCs w:val="24"/>
        </w:rPr>
        <w:t xml:space="preserve"> reconoce que la dependencia del alcohol y/o drogas es una condición médicamente tratable, por lo que dispondrá de sus mejores esfuerzos en la búsqueda de una mejor solución a aquellos trabajadores que asuman su enfermedad y soliciten orientación y ayuda para su tratamiento. </w:t>
      </w:r>
    </w:p>
    <w:p w14:paraId="53680918" w14:textId="199795A4"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La escuela especial de estimulación e integración El Umbral</w:t>
      </w:r>
      <w:r w:rsidRPr="001A31C9">
        <w:rPr>
          <w:rFonts w:ascii="Arial Narrow" w:eastAsia="Century Gothic" w:hAnsi="Arial Narrow" w:cs="Century Gothic"/>
          <w:color w:val="000000"/>
          <w:sz w:val="24"/>
          <w:szCs w:val="24"/>
        </w:rPr>
        <w:t xml:space="preserve"> comprende que la dependencia del alcohol y </w:t>
      </w:r>
      <w:r w:rsidR="00A74F2D" w:rsidRPr="001A31C9">
        <w:rPr>
          <w:rFonts w:ascii="Arial Narrow" w:eastAsia="Century Gothic" w:hAnsi="Arial Narrow" w:cs="Century Gothic"/>
          <w:color w:val="000000"/>
          <w:sz w:val="24"/>
          <w:szCs w:val="24"/>
        </w:rPr>
        <w:t>drogas</w:t>
      </w:r>
      <w:r w:rsidRPr="001A31C9">
        <w:rPr>
          <w:rFonts w:ascii="Arial Narrow" w:eastAsia="Century Gothic" w:hAnsi="Arial Narrow" w:cs="Century Gothic"/>
          <w:color w:val="000000"/>
          <w:sz w:val="24"/>
          <w:szCs w:val="24"/>
        </w:rPr>
        <w:t xml:space="preserve"> genera un riesgo para su funcionamiento, y para el resto de las personas que trabajan en las instalaciones de la Escuela.</w:t>
      </w:r>
    </w:p>
    <w:p w14:paraId="763021B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b/>
          <w:color w:val="000000"/>
          <w:sz w:val="24"/>
          <w:szCs w:val="24"/>
        </w:rPr>
        <w:t>ARTÍCULO 126</w:t>
      </w:r>
      <w:r w:rsidRPr="001A31C9">
        <w:rPr>
          <w:rFonts w:ascii="Arial Narrow" w:eastAsia="Century Gothic" w:hAnsi="Arial Narrow" w:cs="Century Gothic"/>
          <w:color w:val="000000"/>
          <w:sz w:val="24"/>
          <w:szCs w:val="24"/>
        </w:rPr>
        <w:t xml:space="preserve">° </w:t>
      </w:r>
    </w:p>
    <w:p w14:paraId="1EF36858" w14:textId="44AFABE8" w:rsidR="00DA4DDA" w:rsidRPr="001A31C9" w:rsidRDefault="00426249" w:rsidP="00A74F2D">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La Escuela llevará a cabo en su política las siguientes medidas: </w:t>
      </w:r>
    </w:p>
    <w:p w14:paraId="7AF6C358" w14:textId="53269576" w:rsidR="00DA4DDA" w:rsidRPr="001A31C9" w:rsidRDefault="00426249" w:rsidP="00F845EA">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Medidas Preventivas y de Control</w:t>
      </w:r>
    </w:p>
    <w:p w14:paraId="67B0FCD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De forma anticipada para evitar situaciones de riesgos producidas por el alcohol y drogas, haciendo uso de exámenes médicos de detección de alcohol y drogas (proceso confidencial) se realizarán éstos, en los siguientes casos:</w:t>
      </w:r>
    </w:p>
    <w:p w14:paraId="0BE04695"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A.1 Como medida preventiva, considerada toda la dotación sin distinción de roles.</w:t>
      </w:r>
    </w:p>
    <w:p w14:paraId="36007561"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A.2 Cargos cuyo perfil laboral incluya la toma de decisiones que involucre un equipo de trabajo o defina procesos productivos de relevancia, conducción o manejo de maquinarias o equipos pesados con riesgo para su operador y entorno, o cualquier puesto que necesite un estado de alerta adecuado.</w:t>
      </w:r>
    </w:p>
    <w:p w14:paraId="4AA3ED5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A.3 Accidente o incidentes graves de trabajo (accidentes con tiempo perdido).</w:t>
      </w:r>
    </w:p>
    <w:p w14:paraId="0DD614E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A.4 Exámenes </w:t>
      </w:r>
      <w:proofErr w:type="spellStart"/>
      <w:r w:rsidRPr="001A31C9">
        <w:rPr>
          <w:rFonts w:ascii="Arial Narrow" w:eastAsia="Century Gothic" w:hAnsi="Arial Narrow" w:cs="Century Gothic"/>
          <w:color w:val="000000"/>
          <w:sz w:val="24"/>
          <w:szCs w:val="24"/>
        </w:rPr>
        <w:t>preocupacionales</w:t>
      </w:r>
      <w:proofErr w:type="spellEnd"/>
      <w:r w:rsidRPr="001A31C9">
        <w:rPr>
          <w:rFonts w:ascii="Arial Narrow" w:eastAsia="Century Gothic" w:hAnsi="Arial Narrow" w:cs="Century Gothic"/>
          <w:color w:val="000000"/>
          <w:sz w:val="24"/>
          <w:szCs w:val="24"/>
        </w:rPr>
        <w:t xml:space="preserve"> debidamente informados.</w:t>
      </w:r>
    </w:p>
    <w:p w14:paraId="68ECAF0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A.5 Conductas sintomáticas y/o comportamientos que hagan pensar en el posible consumo de alcohol o drogas o un manifiesto estado de ebriedad del trabajador durante la jornada laboral.</w:t>
      </w:r>
    </w:p>
    <w:p w14:paraId="234DE0C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b/>
        <w:t>B) Condiciones de las medidas preventivas</w:t>
      </w:r>
    </w:p>
    <w:p w14:paraId="2B95A15A"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B.1 Responder a un criterio aleatorio de elección, despersonalizado, confidencial, Y respetando la honra, dignidad e integridad de todos los trabajadores, sin distinción de roles, excepto en aquellos casos determinados por la situación, es decir, en accidente o incidentes graves de trabajo debidamente informado, exámenes </w:t>
      </w:r>
      <w:proofErr w:type="spellStart"/>
      <w:r w:rsidRPr="001A31C9">
        <w:rPr>
          <w:rFonts w:ascii="Arial Narrow" w:eastAsia="Century Gothic" w:hAnsi="Arial Narrow" w:cs="Century Gothic"/>
          <w:color w:val="000000"/>
          <w:sz w:val="24"/>
          <w:szCs w:val="24"/>
        </w:rPr>
        <w:t>preocupacionales</w:t>
      </w:r>
      <w:proofErr w:type="spellEnd"/>
      <w:r w:rsidRPr="001A31C9">
        <w:rPr>
          <w:rFonts w:ascii="Arial Narrow" w:eastAsia="Century Gothic" w:hAnsi="Arial Narrow" w:cs="Century Gothic"/>
          <w:color w:val="000000"/>
          <w:sz w:val="24"/>
          <w:szCs w:val="24"/>
        </w:rPr>
        <w:t xml:space="preserve"> debidamente informado, conductas sintomáticas y/o comportamientos detallados en el punto A.5.</w:t>
      </w:r>
    </w:p>
    <w:p w14:paraId="265BD197"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B.2 Realizar contra chequeo de los exámenes para evitar los falsos positivos.</w:t>
      </w:r>
    </w:p>
    <w:p w14:paraId="2B8443C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B.3 Las muestras deberán responder a un criterio de costo/efectividad, es decir, se buscará la frecuencia de exámenes anuales y el tamaño muestral más adecuado para cumplir con el propósito preventivo.</w:t>
      </w:r>
    </w:p>
    <w:p w14:paraId="0C2A074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B.4 Diferenciar diagnóstico entre evidencia de consumo y adicción, el que debe ser emitido por especialista al cual ha sido derivada la persona.</w:t>
      </w:r>
    </w:p>
    <w:p w14:paraId="43664001"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B.5 Todo procedimiento debe resguardar la confidencialidad de la información.</w:t>
      </w:r>
    </w:p>
    <w:p w14:paraId="18BB7C9C" w14:textId="338DA3A7" w:rsidR="00DA4DDA" w:rsidRPr="001A31C9" w:rsidRDefault="00426249" w:rsidP="00D71CA4">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B.6 Con el propósito de evitar la estigmatización de las personas, cuando exista la evidencia de consumo o adicción de un trabajador, a menos que haya significado la ocurrencia de un accidente o incidente grave del trabajador, no se registrará en la hoja de vida laboral del trabajador. No obstante, la negación a realizar el examen quedará como falta disciplinaria pero no indicará en ningún caso sospecha de adicción.</w:t>
      </w:r>
    </w:p>
    <w:p w14:paraId="6BA83EA4" w14:textId="239327EE" w:rsidR="00DA4DDA" w:rsidRPr="00D71CA4" w:rsidRDefault="00426249" w:rsidP="00D71CA4">
      <w:pPr>
        <w:pStyle w:val="Prrafodelista"/>
        <w:numPr>
          <w:ilvl w:val="0"/>
          <w:numId w:val="58"/>
        </w:numPr>
        <w:jc w:val="both"/>
        <w:rPr>
          <w:rFonts w:ascii="Arial Narrow" w:eastAsia="Century Gothic" w:hAnsi="Arial Narrow" w:cs="Century Gothic"/>
          <w:color w:val="000000"/>
          <w:sz w:val="24"/>
          <w:szCs w:val="24"/>
        </w:rPr>
      </w:pPr>
      <w:r w:rsidRPr="00D71CA4">
        <w:rPr>
          <w:rFonts w:ascii="Arial Narrow" w:eastAsia="Century Gothic" w:hAnsi="Arial Narrow" w:cs="Century Gothic"/>
          <w:color w:val="000000"/>
          <w:sz w:val="24"/>
          <w:szCs w:val="24"/>
        </w:rPr>
        <w:t>Tratamiento y rehabilitación</w:t>
      </w:r>
    </w:p>
    <w:p w14:paraId="30780ED8" w14:textId="77777777" w:rsidR="00DA4DDA" w:rsidRPr="001A31C9" w:rsidRDefault="00DA4DDA">
      <w:pPr>
        <w:jc w:val="both"/>
        <w:rPr>
          <w:rFonts w:ascii="Arial Narrow" w:eastAsia="Century Gothic" w:hAnsi="Arial Narrow" w:cs="Century Gothic"/>
          <w:color w:val="000000"/>
          <w:sz w:val="24"/>
          <w:szCs w:val="24"/>
        </w:rPr>
      </w:pPr>
    </w:p>
    <w:p w14:paraId="08DE324A"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La Escuela no se obligará al pago de tratamiento alguno, pero otorgará los permisos que permitan al trabajador poder asistir de manera regular a los tratamientos o rehabilitación a los cuales estos se sometan. </w:t>
      </w:r>
    </w:p>
    <w:p w14:paraId="4942A8CB"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El trabajador deberá solicitar dichos permisos con anticipación, debiendo presentar antecedentes o documentos que den cuenta de la asistencia a algún control o programa de rehabilitación. </w:t>
      </w:r>
    </w:p>
    <w:p w14:paraId="79B96230" w14:textId="097F16DD"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La utilización fraudulenta de estos </w:t>
      </w:r>
      <w:r w:rsidR="00A74F2D" w:rsidRPr="001A31C9">
        <w:rPr>
          <w:rFonts w:ascii="Arial Narrow" w:eastAsia="Century Gothic" w:hAnsi="Arial Narrow" w:cs="Century Gothic"/>
          <w:color w:val="000000"/>
          <w:sz w:val="24"/>
          <w:szCs w:val="24"/>
        </w:rPr>
        <w:t>permisos</w:t>
      </w:r>
      <w:r w:rsidRPr="001A31C9">
        <w:rPr>
          <w:rFonts w:ascii="Arial Narrow" w:eastAsia="Century Gothic" w:hAnsi="Arial Narrow" w:cs="Century Gothic"/>
          <w:color w:val="000000"/>
          <w:sz w:val="24"/>
          <w:szCs w:val="24"/>
        </w:rPr>
        <w:t xml:space="preserve"> dará origen a que el empleador de término al contrato de trabajo por la causal establecida en el artículo 160 N°1 A). </w:t>
      </w:r>
    </w:p>
    <w:p w14:paraId="53F059A5" w14:textId="5814A446" w:rsidR="00DA4DDA" w:rsidRPr="001A31C9" w:rsidRDefault="00426249" w:rsidP="00D71CA4">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Ante la evidencia de enfermedad, el primer paso a seguir será ofrecer integrarse a los programas de tratamiento y rehabilitación –que se encuentran dentro del sistema de salud-, en un contexto laboral que apoye el tratamiento. </w:t>
      </w:r>
    </w:p>
    <w:p w14:paraId="4DB77F30" w14:textId="7F88CC1B" w:rsidR="00DA4DDA" w:rsidRPr="00D71CA4" w:rsidRDefault="00426249" w:rsidP="00D71CA4">
      <w:pPr>
        <w:pStyle w:val="Prrafodelista"/>
        <w:numPr>
          <w:ilvl w:val="0"/>
          <w:numId w:val="58"/>
        </w:numPr>
        <w:jc w:val="both"/>
        <w:rPr>
          <w:rFonts w:ascii="Arial Narrow" w:eastAsia="Century Gothic" w:hAnsi="Arial Narrow" w:cs="Century Gothic"/>
          <w:color w:val="000000"/>
          <w:sz w:val="24"/>
          <w:szCs w:val="24"/>
        </w:rPr>
      </w:pPr>
      <w:r w:rsidRPr="00D71CA4">
        <w:rPr>
          <w:rFonts w:ascii="Arial Narrow" w:eastAsia="Century Gothic" w:hAnsi="Arial Narrow" w:cs="Century Gothic"/>
          <w:color w:val="000000"/>
          <w:sz w:val="24"/>
          <w:szCs w:val="24"/>
        </w:rPr>
        <w:t xml:space="preserve">Deberes y derechos. </w:t>
      </w:r>
    </w:p>
    <w:p w14:paraId="139731BA"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b/>
        <w:t>D.1 La Escuela adoptará un enfoque preventivo de consumo y dependencia del alcohol y otras drogas, cautelando el valor de la seguridad e integridad física de los trabajadores.</w:t>
      </w:r>
    </w:p>
    <w:p w14:paraId="2A5B6584"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b/>
        <w:t>D.2 Ningún trabajador podrá realizar sus actividades cotidianas bajo la influencia del alcohol y drogas ilícitas en nuestras dependencias y cuando se encuentre en trayecto de sus actividades.</w:t>
      </w:r>
    </w:p>
    <w:p w14:paraId="0F52549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ab/>
        <w:t>D.3 Ningún trabajador podrá portar alcohol o drogas mientras realice sus actividades ya sea dentro de las instalaciones y cuando se encuentre en trayecto de sus actividades.</w:t>
      </w:r>
    </w:p>
    <w:p w14:paraId="03EFF66F" w14:textId="77777777" w:rsidR="00DA4DDA" w:rsidRPr="001A31C9" w:rsidRDefault="00426249">
      <w:pPr>
        <w:jc w:val="both"/>
        <w:rPr>
          <w:rFonts w:ascii="Arial Narrow" w:eastAsia="Century Gothic" w:hAnsi="Arial Narrow" w:cs="Century Gothic"/>
          <w:b/>
          <w:color w:val="000000"/>
          <w:sz w:val="24"/>
          <w:szCs w:val="24"/>
        </w:rPr>
      </w:pPr>
      <w:r w:rsidRPr="001A31C9">
        <w:rPr>
          <w:rFonts w:ascii="Arial Narrow" w:eastAsia="Century Gothic" w:hAnsi="Arial Narrow" w:cs="Century Gothic"/>
          <w:b/>
          <w:color w:val="000000"/>
          <w:sz w:val="24"/>
          <w:szCs w:val="24"/>
        </w:rPr>
        <w:t>ARTÍCULO 127°</w:t>
      </w:r>
    </w:p>
    <w:p w14:paraId="27CDC449"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Para todos los trabajadores existe la más absoluta prohibición de:</w:t>
      </w:r>
    </w:p>
    <w:p w14:paraId="1BEFF4B2" w14:textId="62552A2A" w:rsidR="00DA4DDA" w:rsidRPr="001A31C9" w:rsidRDefault="00426249" w:rsidP="00F845EA">
      <w:pPr>
        <w:pStyle w:val="Prrafodelista"/>
        <w:numPr>
          <w:ilvl w:val="0"/>
          <w:numId w:val="58"/>
        </w:num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Ingresar a cumplir su trabajo bajo la influencia del alcohol o en estado de intemperancia y Drogas.</w:t>
      </w:r>
    </w:p>
    <w:p w14:paraId="5F8B11C6"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La Escuela podrá implementar test personales de detección de nivel de alcohol y drogas (alcotest, </w:t>
      </w:r>
      <w:proofErr w:type="spellStart"/>
      <w:r w:rsidRPr="001A31C9">
        <w:rPr>
          <w:rFonts w:ascii="Arial Narrow" w:eastAsia="Century Gothic" w:hAnsi="Arial Narrow" w:cs="Century Gothic"/>
          <w:color w:val="000000"/>
          <w:sz w:val="24"/>
          <w:szCs w:val="24"/>
        </w:rPr>
        <w:t>narcotest</w:t>
      </w:r>
      <w:proofErr w:type="spellEnd"/>
      <w:r w:rsidRPr="001A31C9">
        <w:rPr>
          <w:rFonts w:ascii="Arial Narrow" w:eastAsia="Century Gothic" w:hAnsi="Arial Narrow" w:cs="Century Gothic"/>
          <w:color w:val="000000"/>
          <w:sz w:val="24"/>
          <w:szCs w:val="24"/>
        </w:rPr>
        <w:t>), lo cual será aleatorio, despersonalizado, confidencial y siempre respetando la integridad, dignidad y honra de cada trabajador, en conformidad lo señala el artículo 181 B) b.1 de este Reglamento.</w:t>
      </w:r>
    </w:p>
    <w:p w14:paraId="7535D336"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 xml:space="preserve">    El trabajador que se niegue a ser sometido al alcotest incurrirá en falta grave a las obligaciones contractuales.</w:t>
      </w:r>
    </w:p>
    <w:p w14:paraId="2CF4A93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lastRenderedPageBreak/>
        <w:t>2.  Ingresar a las dependencias de la Escuela bebidas alcohólicas y Drogas para ser consumidas en su horario de trabajo, ya sea por él o por otros trabajadores.</w:t>
      </w:r>
    </w:p>
    <w:p w14:paraId="410D7548"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3.  Beber bebidas alcohólicas y consumir drogas durante su jornada de trabajo.</w:t>
      </w:r>
    </w:p>
    <w:p w14:paraId="3C59291E"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4.  Quedarse consumiendo bebidas alcohólicas y drogas, en las dependencias de la Escuela y fuera de la jornada de trabajo.</w:t>
      </w:r>
    </w:p>
    <w:p w14:paraId="438B3532" w14:textId="77777777" w:rsidR="00DA4DDA" w:rsidRPr="001A31C9" w:rsidRDefault="00426249">
      <w:pPr>
        <w:jc w:val="both"/>
        <w:rPr>
          <w:rFonts w:ascii="Arial Narrow" w:eastAsia="Century Gothic" w:hAnsi="Arial Narrow" w:cs="Century Gothic"/>
          <w:color w:val="000000"/>
          <w:sz w:val="24"/>
          <w:szCs w:val="24"/>
        </w:rPr>
      </w:pPr>
      <w:r w:rsidRPr="001A31C9">
        <w:rPr>
          <w:rFonts w:ascii="Arial Narrow" w:eastAsia="Century Gothic" w:hAnsi="Arial Narrow" w:cs="Century Gothic"/>
          <w:color w:val="000000"/>
          <w:sz w:val="24"/>
          <w:szCs w:val="24"/>
        </w:rPr>
        <w:t>5.  Conducir vehículos de propiedad de la Escuela, bajo la influencia del alcohol y/o Drogas.</w:t>
      </w:r>
    </w:p>
    <w:p w14:paraId="506467BB" w14:textId="08B1E031" w:rsidR="00DA4DDA" w:rsidRPr="001A31C9" w:rsidRDefault="00426249">
      <w:pPr>
        <w:jc w:val="both"/>
        <w:rPr>
          <w:rFonts w:ascii="Arial Narrow" w:eastAsia="Century Gothic" w:hAnsi="Arial Narrow" w:cs="Century Gothic"/>
          <w:color w:val="000000"/>
          <w:sz w:val="24"/>
          <w:szCs w:val="24"/>
          <w:u w:val="single"/>
        </w:rPr>
      </w:pPr>
      <w:r w:rsidRPr="001A31C9">
        <w:rPr>
          <w:rFonts w:ascii="Arial Narrow" w:eastAsia="Century Gothic" w:hAnsi="Arial Narrow" w:cs="Century Gothic"/>
          <w:color w:val="000000"/>
          <w:sz w:val="24"/>
          <w:szCs w:val="24"/>
        </w:rPr>
        <w:t xml:space="preserve">    El trabajador sorprendido </w:t>
      </w:r>
      <w:proofErr w:type="gramStart"/>
      <w:r w:rsidRPr="001A31C9">
        <w:rPr>
          <w:rFonts w:ascii="Arial Narrow" w:eastAsia="Century Gothic" w:hAnsi="Arial Narrow" w:cs="Century Gothic"/>
          <w:color w:val="000000"/>
          <w:sz w:val="24"/>
          <w:szCs w:val="24"/>
        </w:rPr>
        <w:t>faltando</w:t>
      </w:r>
      <w:proofErr w:type="gramEnd"/>
      <w:r w:rsidRPr="001A31C9">
        <w:rPr>
          <w:rFonts w:ascii="Arial Narrow" w:eastAsia="Century Gothic" w:hAnsi="Arial Narrow" w:cs="Century Gothic"/>
          <w:color w:val="000000"/>
          <w:sz w:val="24"/>
          <w:szCs w:val="24"/>
        </w:rPr>
        <w:t xml:space="preserve"> a lo dispuesto en este Artículo podrá ser sancionado con el término inmediato del contrato de trabajo de acuerdo con las disposiciones señaladas en el presente Reglamento o configurar, según corresponda, un incumplimiento grave de las obligaciones que impone el contrato de trabajo conforme a la legislación vigente.</w:t>
      </w:r>
    </w:p>
    <w:p w14:paraId="2558D8EF" w14:textId="77777777" w:rsidR="00DA4DDA" w:rsidRPr="001A31C9" w:rsidRDefault="00426249">
      <w:pPr>
        <w:pStyle w:val="Ttulo2"/>
        <w:rPr>
          <w:rFonts w:ascii="Arial Narrow" w:eastAsia="Century Gothic" w:hAnsi="Arial Narrow" w:cs="Century Gothic"/>
          <w:u w:val="single"/>
        </w:rPr>
      </w:pPr>
      <w:bookmarkStart w:id="362" w:name="_Toc228281008"/>
      <w:r w:rsidRPr="001A31C9">
        <w:rPr>
          <w:rFonts w:ascii="Arial Narrow" w:eastAsia="Century Gothic" w:hAnsi="Arial Narrow" w:cs="Century Gothic"/>
          <w:sz w:val="24"/>
          <w:szCs w:val="24"/>
          <w:u w:val="single"/>
        </w:rPr>
        <w:t>PARRAFO 20.</w:t>
      </w:r>
      <w:r w:rsidRPr="001A31C9">
        <w:rPr>
          <w:rFonts w:ascii="Arial Narrow" w:eastAsia="Century Gothic" w:hAnsi="Arial Narrow" w:cs="Century Gothic"/>
          <w:u w:val="single"/>
        </w:rPr>
        <w:t xml:space="preserve"> RIESGOS GRAVES E INMINENTES EN EL TRABAJO</w:t>
      </w:r>
      <w:bookmarkEnd w:id="362"/>
      <w:r w:rsidRPr="001A31C9">
        <w:rPr>
          <w:rFonts w:ascii="Arial Narrow" w:eastAsia="Century Gothic" w:hAnsi="Arial Narrow" w:cs="Century Gothic"/>
          <w:u w:val="single"/>
        </w:rPr>
        <w:t xml:space="preserve"> </w:t>
      </w:r>
    </w:p>
    <w:p w14:paraId="46890E18"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color w:val="000000"/>
          <w:sz w:val="24"/>
          <w:szCs w:val="24"/>
        </w:rPr>
        <w:t>Artículo 128°</w:t>
      </w:r>
      <w:r w:rsidRPr="001A31C9">
        <w:rPr>
          <w:rFonts w:ascii="Arial Narrow" w:eastAsia="Century Gothic" w:hAnsi="Arial Narrow" w:cs="Century Gothic"/>
          <w:sz w:val="24"/>
          <w:szCs w:val="24"/>
        </w:rPr>
        <w:t xml:space="preserve"> </w:t>
      </w:r>
    </w:p>
    <w:p w14:paraId="12EE8FA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Cuando en el lugar de trabajo sobrevenga un riesgo grave e inminente para la vida o salud de los trabajadores, el empleador deberá: </w:t>
      </w:r>
    </w:p>
    <w:p w14:paraId="650ABB5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w:t>
      </w:r>
      <w:r w:rsidRPr="001A31C9">
        <w:rPr>
          <w:rFonts w:ascii="Arial Narrow" w:eastAsia="Century Gothic" w:hAnsi="Arial Narrow" w:cs="Century Gothic"/>
          <w:sz w:val="24"/>
          <w:szCs w:val="24"/>
        </w:rPr>
        <w:tab/>
        <w:t xml:space="preserve">Informar inmediatamente a todos los trabajadores afectados sobre la existencia del mencionado riesgo, así como las medidas adoptadas para eliminarlo o atenuarlo. </w:t>
      </w:r>
    </w:p>
    <w:p w14:paraId="67C1A3C3"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b)</w:t>
      </w:r>
      <w:r w:rsidRPr="001A31C9">
        <w:rPr>
          <w:rFonts w:ascii="Arial Narrow" w:eastAsia="Century Gothic" w:hAnsi="Arial Narrow" w:cs="Century Gothic"/>
          <w:sz w:val="24"/>
          <w:szCs w:val="24"/>
        </w:rPr>
        <w:tab/>
        <w:t>Adoptar medidas para la suspensión inmediata de las faenas afectadas y la evacuación de los trabajadores, en caso de que el riesgo no se pueda eliminar o atenuar.</w:t>
      </w:r>
    </w:p>
    <w:p w14:paraId="0AB461A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Con todo, el trabajador tendrá derecho a:</w:t>
      </w:r>
    </w:p>
    <w:p w14:paraId="45134080"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w:t>
      </w:r>
      <w:r w:rsidRPr="001A31C9">
        <w:rPr>
          <w:rFonts w:ascii="Arial Narrow" w:eastAsia="Century Gothic" w:hAnsi="Arial Narrow" w:cs="Century Gothic"/>
          <w:sz w:val="24"/>
          <w:szCs w:val="24"/>
        </w:rPr>
        <w:tab/>
        <w:t xml:space="preserve">interrumpir sus labores y, de ser necesario, abandonar el lugar de trabajo cuando considere, por motivos razonables, que continuar con ellas implica un riesgo grave e inminente para su vida o salud. </w:t>
      </w:r>
    </w:p>
    <w:p w14:paraId="0E9E398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b)</w:t>
      </w:r>
      <w:r w:rsidRPr="001A31C9">
        <w:rPr>
          <w:rFonts w:ascii="Arial Narrow" w:eastAsia="Century Gothic" w:hAnsi="Arial Narrow" w:cs="Century Gothic"/>
          <w:sz w:val="24"/>
          <w:szCs w:val="24"/>
        </w:rPr>
        <w:tab/>
        <w:t>El trabajador que interrumpa sus labores deberá dar cuenta de ese hecho a su jefatura dentro del más breve plazo. El empleador deberá informar la suspensión de la actividad adoptada por el trabajador a la Inspección del Trabajo respectiva.</w:t>
      </w:r>
    </w:p>
    <w:p w14:paraId="6710DCE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c)</w:t>
      </w:r>
      <w:r w:rsidRPr="001A31C9">
        <w:rPr>
          <w:rFonts w:ascii="Arial Narrow" w:eastAsia="Century Gothic" w:hAnsi="Arial Narrow" w:cs="Century Gothic"/>
          <w:sz w:val="24"/>
          <w:szCs w:val="24"/>
        </w:rPr>
        <w:tab/>
        <w:t>Los trabajadores no podrán sufrir sanción, perjuicio o menoscabo alguno, como consecuencia de haber interrumpido sus labores frente a un riesgo inminente y grave.</w:t>
      </w:r>
    </w:p>
    <w:p w14:paraId="0CF6ADD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Para que el trabajador haga uso de los derechos anteriormente señalados, hacen falta 3 condiciones para considerar grave e inminente un riesgo:</w:t>
      </w:r>
    </w:p>
    <w:p w14:paraId="6E77952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w:t>
      </w:r>
      <w:r w:rsidRPr="001A31C9">
        <w:rPr>
          <w:rFonts w:ascii="Arial Narrow" w:eastAsia="Century Gothic" w:hAnsi="Arial Narrow" w:cs="Century Gothic"/>
          <w:sz w:val="24"/>
          <w:szCs w:val="24"/>
        </w:rPr>
        <w:tab/>
        <w:t>La exposición al riesgo se pueda producir de forma inmediata.</w:t>
      </w:r>
    </w:p>
    <w:p w14:paraId="7CA1CBA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b)</w:t>
      </w:r>
      <w:r w:rsidRPr="001A31C9">
        <w:rPr>
          <w:rFonts w:ascii="Arial Narrow" w:eastAsia="Century Gothic" w:hAnsi="Arial Narrow" w:cs="Century Gothic"/>
          <w:sz w:val="24"/>
          <w:szCs w:val="24"/>
        </w:rPr>
        <w:tab/>
        <w:t>Que esa exposición suponga un daño grave para la salud de los trabajadores/as, aunque este daño no se manifieste de forma inmediata.</w:t>
      </w:r>
    </w:p>
    <w:p w14:paraId="660F122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c)</w:t>
      </w:r>
      <w:r w:rsidRPr="001A31C9">
        <w:rPr>
          <w:rFonts w:ascii="Arial Narrow" w:eastAsia="Century Gothic" w:hAnsi="Arial Narrow" w:cs="Century Gothic"/>
          <w:sz w:val="24"/>
          <w:szCs w:val="24"/>
        </w:rPr>
        <w:tab/>
        <w:t>Que la empresa no haya adoptado las medidas necesarias para proteger la integridad y salud de los trabajadores.</w:t>
      </w:r>
    </w:p>
    <w:p w14:paraId="6B380A1A"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Reinicio de las labores: La reanudación de las labores sólo podrá efectuarse cuando se garanticen condiciones seguras y adecuadas para que la actividad del trabajador o trabajadores se desarrollen sin riesgo.</w:t>
      </w:r>
      <w:r w:rsidRPr="001A31C9">
        <w:rPr>
          <w:rFonts w:ascii="Arial Narrow" w:eastAsia="Century Gothic" w:hAnsi="Arial Narrow" w:cs="Century Gothic"/>
          <w:sz w:val="24"/>
          <w:szCs w:val="24"/>
        </w:rPr>
        <w:tab/>
      </w:r>
    </w:p>
    <w:p w14:paraId="7597A942" w14:textId="77777777" w:rsidR="00DA4DDA" w:rsidRPr="001A31C9" w:rsidRDefault="00426249" w:rsidP="00124F53">
      <w:pPr>
        <w:jc w:val="center"/>
        <w:rPr>
          <w:rFonts w:ascii="Arial Narrow" w:eastAsia="Century Gothic" w:hAnsi="Arial Narrow" w:cs="Century Gothic"/>
          <w:sz w:val="24"/>
          <w:szCs w:val="24"/>
        </w:rPr>
      </w:pPr>
      <w:r w:rsidRPr="001A31C9">
        <w:rPr>
          <w:rFonts w:ascii="Arial Narrow" w:eastAsia="Century Gothic" w:hAnsi="Arial Narrow" w:cs="Century Gothic"/>
          <w:b/>
          <w:sz w:val="24"/>
          <w:szCs w:val="24"/>
        </w:rPr>
        <w:lastRenderedPageBreak/>
        <w:t>Protocolos ante riesgos graves e inminentes</w:t>
      </w:r>
    </w:p>
    <w:p w14:paraId="56455099"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 xml:space="preserve">Artículo 129° </w:t>
      </w:r>
    </w:p>
    <w:p w14:paraId="55BFDCCD" w14:textId="78F27B33" w:rsidR="00DA4DDA" w:rsidRPr="00124F53" w:rsidRDefault="00426249" w:rsidP="00124F53">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Dando cumplimiento a lo establecido en el artículo 184 y 184 bis del Código del Trabajo, la empresa ha logrado determinar que las siguientes situaciones pueden considerarse, en caso de ocurrir, como un riesgo grave e inminente, para lo cual se han diseñado los siguientes protocolos de higiene y seguridad al interior de las dependencias de la empresa:</w:t>
      </w:r>
    </w:p>
    <w:p w14:paraId="2F94B61C" w14:textId="61A81F3D" w:rsidR="00DA4DDA" w:rsidRPr="00124F53" w:rsidRDefault="00E14F13" w:rsidP="00124F53">
      <w:pPr>
        <w:pStyle w:val="Ttulo2"/>
        <w:rPr>
          <w:rFonts w:ascii="Arial Narrow" w:eastAsia="Century Gothic" w:hAnsi="Arial Narrow" w:cs="Century Gothic"/>
        </w:rPr>
      </w:pPr>
      <w:bookmarkStart w:id="363" w:name="_Toc228281009"/>
      <w:r w:rsidRPr="00124F53">
        <w:rPr>
          <w:rFonts w:ascii="Arial Narrow" w:eastAsia="Century Gothic" w:hAnsi="Arial Narrow" w:cs="Century Gothic"/>
        </w:rPr>
        <w:t xml:space="preserve">PARRAFO 21 </w:t>
      </w:r>
      <w:r w:rsidR="00426249" w:rsidRPr="00124F53">
        <w:rPr>
          <w:rFonts w:ascii="Arial Narrow" w:eastAsia="Century Gothic" w:hAnsi="Arial Narrow" w:cs="Century Gothic"/>
        </w:rPr>
        <w:t>DE LAS MEDIDAS DE RESGUARDO</w:t>
      </w:r>
      <w:bookmarkEnd w:id="363"/>
    </w:p>
    <w:p w14:paraId="771B0D1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b/>
          <w:sz w:val="24"/>
          <w:szCs w:val="24"/>
        </w:rPr>
        <w:t>Artículo 130°:</w:t>
      </w:r>
    </w:p>
    <w:p w14:paraId="63D1F8AE"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Toda medida de control que sea implementada en la empresa deberá cumplir siempre con los siguientes requisitos: a) Deberá respetar en todo momento los derechos fundamentales de las personas (trabajadores), en especial el derecho a la integridad física y síquica, a la privacidad y a la protección de la información de carácter personal e íntima; b) No podrán ser nunca dirigidas a determinados trabajadores, sino que se establecerán en forma aleatoria y se ejercerán en forma general respecto de todos los trabajadores.</w:t>
      </w:r>
    </w:p>
    <w:p w14:paraId="093E1670" w14:textId="77777777" w:rsidR="00DA4DDA" w:rsidRPr="001A31C9" w:rsidRDefault="00426249">
      <w:pPr>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Artículo 131°:</w:t>
      </w:r>
    </w:p>
    <w:p w14:paraId="2DEF7764"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La empresa podrá realizar las siguientes medidas de control y seguridad:</w:t>
      </w:r>
    </w:p>
    <w:p w14:paraId="56C413B7"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A) La empresa podrá tener cámaras dentro de sus dependencias, las que nunca: </w:t>
      </w:r>
    </w:p>
    <w:p w14:paraId="3B352BE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a.1 Podrán estar dirigidas a un empleado en específico; y </w:t>
      </w:r>
    </w:p>
    <w:p w14:paraId="01E1D6E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a.2 Podrán ser puestas para filmar lugares íntimos (ej. Baños, duchas, camarines)</w:t>
      </w:r>
    </w:p>
    <w:p w14:paraId="4FFED055"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B) La empresa podrá implementar un sistema de revisión de efectos personales de los trabajadores en forma aleatoria. La revisión será implementada por un proceso manual o bien por un proceso electrónico, </w:t>
      </w:r>
      <w:proofErr w:type="gramStart"/>
      <w:r w:rsidRPr="001A31C9">
        <w:rPr>
          <w:rFonts w:ascii="Arial Narrow" w:eastAsia="Century Gothic" w:hAnsi="Arial Narrow" w:cs="Century Gothic"/>
          <w:sz w:val="24"/>
          <w:szCs w:val="24"/>
        </w:rPr>
        <w:t>de acuerdo a</w:t>
      </w:r>
      <w:proofErr w:type="gramEnd"/>
      <w:r w:rsidRPr="001A31C9">
        <w:rPr>
          <w:rFonts w:ascii="Arial Narrow" w:eastAsia="Century Gothic" w:hAnsi="Arial Narrow" w:cs="Century Gothic"/>
          <w:sz w:val="24"/>
          <w:szCs w:val="24"/>
        </w:rPr>
        <w:t xml:space="preserve"> lo siguiente:</w:t>
      </w:r>
    </w:p>
    <w:p w14:paraId="7D8B3A59"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b.1 El proceso manual consistirá en que todos los trabajadores retirarán de una caja o sobre cerrado una bola o papel de color. Dentro de dicha caja o sobre habrá bolas o papeles de dos colores. En caso de que un trabajador saque una bola o papel del color que se designe como color de revisión, será revisado en la forma antedicha.</w:t>
      </w:r>
    </w:p>
    <w:p w14:paraId="614A67A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b.2 El proceso electrónico consistirá en un programa o software. En la entrada y salida de la empresa existirá un interruptor con el cual se encenderá una luz de color verde o roja (u otros 2 colores). El programa o software arrojará un determinado color, garantizando que esto se haga en forma aleatoria. Si un trabajador al presionar obtiene el color que se ha designado para revisión, será revisado en la forma antedicha.</w:t>
      </w:r>
    </w:p>
    <w:p w14:paraId="7E76A311"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C) La empresa establecerá un control a los vehículos que entren y salgan de las dependencias de </w:t>
      </w:r>
      <w:proofErr w:type="gramStart"/>
      <w:r w:rsidRPr="001A31C9">
        <w:rPr>
          <w:rFonts w:ascii="Arial Narrow" w:eastAsia="Century Gothic" w:hAnsi="Arial Narrow" w:cs="Century Gothic"/>
          <w:sz w:val="24"/>
          <w:szCs w:val="24"/>
        </w:rPr>
        <w:t>la misma</w:t>
      </w:r>
      <w:proofErr w:type="gramEnd"/>
      <w:r w:rsidRPr="001A31C9">
        <w:rPr>
          <w:rFonts w:ascii="Arial Narrow" w:eastAsia="Century Gothic" w:hAnsi="Arial Narrow" w:cs="Century Gothic"/>
          <w:sz w:val="24"/>
          <w:szCs w:val="24"/>
        </w:rPr>
        <w:t>. Dicho control consistirá en una revisión ocular y física de la maleta de los automóviles u otros compartimientos similares donde se puedan guardar bienes, incluyendo espacios abiertos del vehículo o butacas. Esta revisión se podrá extender a los bolsos y similares del chofer y pasajeros.</w:t>
      </w:r>
    </w:p>
    <w:p w14:paraId="285AAEA0" w14:textId="36B5C34C"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D) La empresa establecerá un sistema de revisión de </w:t>
      </w:r>
      <w:proofErr w:type="spellStart"/>
      <w:r w:rsidRPr="001A31C9">
        <w:rPr>
          <w:rFonts w:ascii="Arial Narrow" w:eastAsia="Century Gothic" w:hAnsi="Arial Narrow" w:cs="Century Gothic"/>
          <w:sz w:val="24"/>
          <w:szCs w:val="24"/>
        </w:rPr>
        <w:t>lockers</w:t>
      </w:r>
      <w:proofErr w:type="spellEnd"/>
      <w:r w:rsidRPr="001A31C9">
        <w:rPr>
          <w:rFonts w:ascii="Arial Narrow" w:eastAsia="Century Gothic" w:hAnsi="Arial Narrow" w:cs="Century Gothic"/>
          <w:sz w:val="24"/>
          <w:szCs w:val="24"/>
        </w:rPr>
        <w:t xml:space="preserve">, el que será realizado </w:t>
      </w:r>
      <w:r w:rsidR="00A97A9F" w:rsidRPr="001A31C9">
        <w:rPr>
          <w:rFonts w:ascii="Arial Narrow" w:eastAsia="Century Gothic" w:hAnsi="Arial Narrow" w:cs="Century Gothic"/>
          <w:sz w:val="24"/>
          <w:szCs w:val="24"/>
        </w:rPr>
        <w:t xml:space="preserve">en forma aleatoria </w:t>
      </w:r>
      <w:r w:rsidRPr="001A31C9">
        <w:rPr>
          <w:rFonts w:ascii="Arial Narrow" w:eastAsia="Century Gothic" w:hAnsi="Arial Narrow" w:cs="Century Gothic"/>
          <w:sz w:val="24"/>
          <w:szCs w:val="24"/>
        </w:rPr>
        <w:t xml:space="preserve">en los períodos que estime conveniente. La revisión será hecha en presencia del empleado a quien le corresponde cada </w:t>
      </w:r>
      <w:proofErr w:type="spellStart"/>
      <w:r w:rsidRPr="001A31C9">
        <w:rPr>
          <w:rFonts w:ascii="Arial Narrow" w:eastAsia="Century Gothic" w:hAnsi="Arial Narrow" w:cs="Century Gothic"/>
          <w:sz w:val="24"/>
          <w:szCs w:val="24"/>
        </w:rPr>
        <w:t>locker</w:t>
      </w:r>
      <w:proofErr w:type="spellEnd"/>
      <w:r w:rsidRPr="001A31C9">
        <w:rPr>
          <w:rFonts w:ascii="Arial Narrow" w:eastAsia="Century Gothic" w:hAnsi="Arial Narrow" w:cs="Century Gothic"/>
          <w:sz w:val="24"/>
          <w:szCs w:val="24"/>
        </w:rPr>
        <w:t>.</w:t>
      </w:r>
    </w:p>
    <w:p w14:paraId="39E9F5E2"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E) La empresa establecerá un sistema de revisión de los baños de la empresa. Dicha revisión se hará a todos los baños existentes en la empresa.</w:t>
      </w:r>
    </w:p>
    <w:p w14:paraId="5F8ABD0F"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F) En la entrada y salida de todas las personas se solicitará la correspondiente credencial.</w:t>
      </w:r>
    </w:p>
    <w:p w14:paraId="6883E01C"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G) La empresa establecerá medidas de control en los sistemas informáticos y computaciones, que consistirán en una revisión a todos los computadores y sistemas de la empresa, para detectar virus, envío y/o recepción de información errada y/o que viole las obligaciones contractuales y las que derivan de los contratos de trabajo.</w:t>
      </w:r>
    </w:p>
    <w:sdt>
      <w:sdtPr>
        <w:rPr>
          <w:rFonts w:ascii="Arial Narrow" w:hAnsi="Arial Narrow"/>
        </w:rPr>
        <w:tag w:val="goog_rdk_624"/>
        <w:id w:val="405579052"/>
      </w:sdtPr>
      <w:sdtEndPr/>
      <w:sdtContent>
        <w:p w14:paraId="26396F16" w14:textId="77777777" w:rsidR="00DA4DDA" w:rsidRPr="001A31C9" w:rsidRDefault="00426249">
          <w:pPr>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H) La empresa podrá establecer bloqueos a determinadas páginas web o correos electrónicos que no sean necesarios para el cumplimiento de las funciones del trabajador, o bien establecer bloqueos o limitaciones de acceso a internet en general para ciertos equipos, en la medida que en estos no se requiera del uso de la web o bien no se requiera del uso de internet. Las limitaciones de acceso a internet podrán incluir, por ejemplo, que en determinados equipos haya acceso a las cuentas de correo, pero no a navegar por páginas.</w:t>
          </w:r>
          <w:sdt>
            <w:sdtPr>
              <w:rPr>
                <w:rFonts w:ascii="Arial Narrow" w:hAnsi="Arial Narrow"/>
              </w:rPr>
              <w:tag w:val="goog_rdk_623"/>
              <w:id w:val="510718162"/>
            </w:sdtPr>
            <w:sdtEndPr/>
            <w:sdtContent/>
          </w:sdt>
        </w:p>
      </w:sdtContent>
    </w:sdt>
    <w:p w14:paraId="04675B77" w14:textId="08140D50" w:rsidR="00DA4DDA" w:rsidRPr="001A31C9" w:rsidRDefault="00DA4DDA">
      <w:pPr>
        <w:spacing w:before="90"/>
        <w:rPr>
          <w:rFonts w:ascii="Arial Narrow" w:hAnsi="Arial Narrow"/>
          <w:b/>
          <w:sz w:val="24"/>
          <w:szCs w:val="24"/>
        </w:rPr>
      </w:pPr>
    </w:p>
    <w:sdt>
      <w:sdtPr>
        <w:rPr>
          <w:rFonts w:ascii="Arial Narrow" w:hAnsi="Arial Narrow"/>
        </w:rPr>
        <w:tag w:val="goog_rdk_629"/>
        <w:id w:val="-143352275"/>
      </w:sdtPr>
      <w:sdtEndPr/>
      <w:sdtContent>
        <w:p w14:paraId="0C2C87C0" w14:textId="77777777" w:rsidR="00DA4DDA" w:rsidRPr="001A31C9" w:rsidRDefault="00403AB9">
          <w:pPr>
            <w:spacing w:before="90"/>
            <w:rPr>
              <w:rFonts w:ascii="Arial Narrow" w:eastAsia="Century Schoolbook" w:hAnsi="Arial Narrow" w:cs="Century Schoolbook"/>
              <w:b/>
              <w:sz w:val="24"/>
              <w:szCs w:val="24"/>
            </w:rPr>
          </w:pPr>
          <w:sdt>
            <w:sdtPr>
              <w:rPr>
                <w:rFonts w:ascii="Arial Narrow" w:hAnsi="Arial Narrow"/>
              </w:rPr>
              <w:tag w:val="goog_rdk_627"/>
              <w:id w:val="1772271434"/>
            </w:sdtPr>
            <w:sdtEndPr/>
            <w:sdtContent>
              <w:sdt>
                <w:sdtPr>
                  <w:rPr>
                    <w:rFonts w:ascii="Arial Narrow" w:hAnsi="Arial Narrow"/>
                  </w:rPr>
                  <w:tag w:val="goog_rdk_628"/>
                  <w:id w:val="1889147423"/>
                </w:sdtPr>
                <w:sdtEndPr/>
                <w:sdtContent>
                  <w:r w:rsidR="00426249" w:rsidRPr="001A31C9">
                    <w:rPr>
                      <w:rFonts w:ascii="Arial Narrow" w:eastAsia="Century Schoolbook" w:hAnsi="Arial Narrow" w:cs="Century Schoolbook"/>
                      <w:b/>
                      <w:sz w:val="24"/>
                      <w:szCs w:val="24"/>
                    </w:rPr>
                    <w:t>MODALIDAD DE TRABAJO A DISTANCIA O TELETRABAJO</w:t>
                  </w:r>
                </w:sdtContent>
              </w:sdt>
            </w:sdtContent>
          </w:sdt>
        </w:p>
      </w:sdtContent>
    </w:sdt>
    <w:sdt>
      <w:sdtPr>
        <w:rPr>
          <w:rFonts w:ascii="Arial Narrow" w:hAnsi="Arial Narrow"/>
        </w:rPr>
        <w:tag w:val="goog_rdk_636"/>
        <w:id w:val="1598833678"/>
      </w:sdtPr>
      <w:sdtEndPr/>
      <w:sdtContent>
        <w:p w14:paraId="494D3047" w14:textId="77777777" w:rsidR="00DA4DDA" w:rsidRPr="001A31C9" w:rsidRDefault="00403AB9" w:rsidP="00863DF5">
          <w:pPr>
            <w:pBdr>
              <w:top w:val="nil"/>
              <w:left w:val="nil"/>
              <w:bottom w:val="nil"/>
              <w:right w:val="nil"/>
              <w:between w:val="nil"/>
            </w:pBdr>
            <w:spacing w:after="0" w:line="240" w:lineRule="auto"/>
            <w:ind w:right="627"/>
            <w:jc w:val="both"/>
            <w:rPr>
              <w:rFonts w:ascii="Arial Narrow" w:eastAsia="Century Schoolbook" w:hAnsi="Arial Narrow" w:cs="Century Schoolbook"/>
              <w:sz w:val="24"/>
              <w:szCs w:val="24"/>
            </w:rPr>
          </w:pPr>
          <w:sdt>
            <w:sdtPr>
              <w:rPr>
                <w:rFonts w:ascii="Arial Narrow" w:hAnsi="Arial Narrow"/>
              </w:rPr>
              <w:tag w:val="goog_rdk_633"/>
              <w:id w:val="-305554523"/>
            </w:sdtPr>
            <w:sdtEndPr/>
            <w:sdtContent>
              <w:sdt>
                <w:sdtPr>
                  <w:rPr>
                    <w:rFonts w:ascii="Arial Narrow" w:hAnsi="Arial Narrow"/>
                  </w:rPr>
                  <w:tag w:val="goog_rdk_634"/>
                  <w:id w:val="553893451"/>
                </w:sdtPr>
                <w:sdtEndPr/>
                <w:sdtContent>
                  <w:r w:rsidR="00426249" w:rsidRPr="001A31C9">
                    <w:rPr>
                      <w:rFonts w:ascii="Arial Narrow" w:eastAsia="Century Schoolbook" w:hAnsi="Arial Narrow" w:cs="Century Schoolbook"/>
                      <w:b/>
                      <w:color w:val="000000"/>
                      <w:sz w:val="24"/>
                      <w:szCs w:val="24"/>
                    </w:rPr>
                    <w:t xml:space="preserve">Artículo </w:t>
                  </w:r>
                </w:sdtContent>
              </w:sdt>
              <w:r w:rsidR="00426249" w:rsidRPr="001A31C9">
                <w:rPr>
                  <w:rFonts w:ascii="Arial Narrow" w:eastAsia="Century Schoolbook" w:hAnsi="Arial Narrow" w:cs="Century Schoolbook"/>
                  <w:b/>
                  <w:color w:val="000000"/>
                  <w:sz w:val="24"/>
                  <w:szCs w:val="24"/>
                </w:rPr>
                <w:t>132º</w:t>
              </w:r>
              <w:sdt>
                <w:sdtPr>
                  <w:rPr>
                    <w:rFonts w:ascii="Arial Narrow" w:hAnsi="Arial Narrow"/>
                  </w:rPr>
                  <w:tag w:val="goog_rdk_635"/>
                  <w:id w:val="-1406679635"/>
                </w:sdtPr>
                <w:sdtEndPr/>
                <w:sdtContent>
                  <w:r w:rsidR="00426249" w:rsidRPr="001A31C9">
                    <w:rPr>
                      <w:rFonts w:ascii="Arial Narrow" w:eastAsia="Century Schoolbook" w:hAnsi="Arial Narrow" w:cs="Century Schoolbook"/>
                      <w:color w:val="000000"/>
                      <w:sz w:val="24"/>
                      <w:szCs w:val="24"/>
                    </w:rPr>
                    <w:t xml:space="preserve">.- El presente reglamento establece condiciones específicas de seguridad y salud en el trabajo a que deberán sujetarse los trabajadores que prestan servicios en la modalidad de trabajo a distancia o teletrabajo, de acuerdo con los principios y condiciones de la ley </w:t>
                  </w:r>
                  <w:proofErr w:type="spellStart"/>
                  <w:r w:rsidR="00426249" w:rsidRPr="001A31C9">
                    <w:rPr>
                      <w:rFonts w:ascii="Arial Narrow" w:eastAsia="Century Schoolbook" w:hAnsi="Arial Narrow" w:cs="Century Schoolbook"/>
                      <w:color w:val="000000"/>
                      <w:sz w:val="24"/>
                      <w:szCs w:val="24"/>
                    </w:rPr>
                    <w:t>Nº</w:t>
                  </w:r>
                  <w:proofErr w:type="spellEnd"/>
                  <w:r w:rsidR="00426249" w:rsidRPr="001A31C9">
                    <w:rPr>
                      <w:rFonts w:ascii="Arial Narrow" w:eastAsia="Century Schoolbook" w:hAnsi="Arial Narrow" w:cs="Century Schoolbook"/>
                      <w:color w:val="000000"/>
                      <w:sz w:val="24"/>
                      <w:szCs w:val="24"/>
                    </w:rPr>
                    <w:t xml:space="preserve"> 16.744.</w:t>
                  </w:r>
                </w:sdtContent>
              </w:sdt>
            </w:sdtContent>
          </w:sdt>
        </w:p>
      </w:sdtContent>
    </w:sdt>
    <w:sdt>
      <w:sdtPr>
        <w:rPr>
          <w:rFonts w:ascii="Arial Narrow" w:hAnsi="Arial Narrow"/>
        </w:rPr>
        <w:tag w:val="goog_rdk_639"/>
        <w:id w:val="593286227"/>
      </w:sdtPr>
      <w:sdtEndPr/>
      <w:sdtContent>
        <w:p w14:paraId="3141DEF3" w14:textId="77777777" w:rsidR="00DA4DDA" w:rsidRPr="001A31C9" w:rsidRDefault="00403AB9" w:rsidP="00863DF5">
          <w:pPr>
            <w:pBdr>
              <w:top w:val="nil"/>
              <w:left w:val="nil"/>
              <w:bottom w:val="nil"/>
              <w:right w:val="nil"/>
              <w:between w:val="nil"/>
            </w:pBdr>
            <w:spacing w:after="0" w:line="240" w:lineRule="auto"/>
            <w:ind w:right="618"/>
            <w:jc w:val="both"/>
            <w:rPr>
              <w:rFonts w:ascii="Arial Narrow" w:eastAsia="Century Schoolbook" w:hAnsi="Arial Narrow" w:cs="Century Schoolbook"/>
              <w:sz w:val="24"/>
              <w:szCs w:val="24"/>
            </w:rPr>
          </w:pPr>
          <w:sdt>
            <w:sdtPr>
              <w:rPr>
                <w:rFonts w:ascii="Arial Narrow" w:hAnsi="Arial Narrow"/>
              </w:rPr>
              <w:tag w:val="goog_rdk_637"/>
              <w:id w:val="1389698433"/>
            </w:sdtPr>
            <w:sdtEndPr/>
            <w:sdtContent>
              <w:sdt>
                <w:sdtPr>
                  <w:rPr>
                    <w:rFonts w:ascii="Arial Narrow" w:hAnsi="Arial Narrow"/>
                  </w:rPr>
                  <w:tag w:val="goog_rdk_638"/>
                  <w:id w:val="640549572"/>
                </w:sdtPr>
                <w:sdtEndPr/>
                <w:sdtContent>
                  <w:r w:rsidR="00426249" w:rsidRPr="001A31C9">
                    <w:rPr>
                      <w:rFonts w:ascii="Arial Narrow" w:eastAsia="Century Schoolbook" w:hAnsi="Arial Narrow" w:cs="Century Schoolbook"/>
                      <w:color w:val="000000"/>
                      <w:sz w:val="24"/>
                      <w:szCs w:val="24"/>
                    </w:rPr>
                    <w:t>Para efectos de este reglamento, se entenderá por trabajo a distancia aquel en que el trabajador presta sus servicios, total o parcialmente, desde su domicilio u otro lugar o lugares distintos a los establecimientos, instalaciones o faenas de la empresa; y por teletrabajo, si los servicios son prestados mediante la utilización de medios tecnológicos, informáticos o de telecomunicaciones, o si tales servicios deben reportarse mediante estos medios.</w:t>
                  </w:r>
                </w:sdtContent>
              </w:sdt>
            </w:sdtContent>
          </w:sdt>
        </w:p>
      </w:sdtContent>
    </w:sdt>
    <w:sdt>
      <w:sdtPr>
        <w:rPr>
          <w:rFonts w:ascii="Arial Narrow" w:hAnsi="Arial Narrow"/>
        </w:rPr>
        <w:tag w:val="goog_rdk_642"/>
        <w:id w:val="-1160300212"/>
      </w:sdtPr>
      <w:sdtEndPr/>
      <w:sdtContent>
        <w:p w14:paraId="4712CADF" w14:textId="77777777" w:rsidR="00DA4DDA" w:rsidRPr="001A31C9" w:rsidRDefault="00403AB9">
          <w:pPr>
            <w:pBdr>
              <w:top w:val="nil"/>
              <w:left w:val="nil"/>
              <w:bottom w:val="nil"/>
              <w:right w:val="nil"/>
              <w:between w:val="nil"/>
            </w:pBdr>
            <w:spacing w:after="0" w:line="240" w:lineRule="auto"/>
            <w:jc w:val="center"/>
            <w:rPr>
              <w:rFonts w:ascii="Arial Narrow" w:eastAsia="Century Schoolbook" w:hAnsi="Arial Narrow" w:cs="Century Schoolbook"/>
              <w:color w:val="000000"/>
              <w:sz w:val="24"/>
              <w:szCs w:val="24"/>
            </w:rPr>
          </w:pPr>
          <w:sdt>
            <w:sdtPr>
              <w:rPr>
                <w:rFonts w:ascii="Arial Narrow" w:hAnsi="Arial Narrow"/>
              </w:rPr>
              <w:tag w:val="goog_rdk_640"/>
              <w:id w:val="1016815159"/>
            </w:sdtPr>
            <w:sdtEndPr/>
            <w:sdtContent>
              <w:sdt>
                <w:sdtPr>
                  <w:rPr>
                    <w:rFonts w:ascii="Arial Narrow" w:hAnsi="Arial Narrow"/>
                  </w:rPr>
                  <w:tag w:val="goog_rdk_641"/>
                  <w:id w:val="-883566563"/>
                </w:sdtPr>
                <w:sdtEndPr/>
                <w:sdtContent/>
              </w:sdt>
            </w:sdtContent>
          </w:sdt>
        </w:p>
      </w:sdtContent>
    </w:sdt>
    <w:sdt>
      <w:sdtPr>
        <w:rPr>
          <w:rFonts w:ascii="Arial Narrow" w:hAnsi="Arial Narrow"/>
        </w:rPr>
        <w:tag w:val="goog_rdk_647"/>
        <w:id w:val="-1181654178"/>
      </w:sdtPr>
      <w:sdtEndPr/>
      <w:sdtContent>
        <w:p w14:paraId="36FDA880" w14:textId="77777777" w:rsidR="00DA4DDA" w:rsidRPr="001A31C9" w:rsidRDefault="00403AB9">
          <w:pPr>
            <w:pBdr>
              <w:top w:val="nil"/>
              <w:left w:val="nil"/>
              <w:bottom w:val="nil"/>
              <w:right w:val="nil"/>
              <w:between w:val="nil"/>
            </w:pBdr>
            <w:spacing w:before="1" w:after="0" w:line="240" w:lineRule="auto"/>
            <w:ind w:right="619"/>
            <w:jc w:val="both"/>
            <w:rPr>
              <w:rFonts w:ascii="Arial Narrow" w:eastAsia="Century Schoolbook" w:hAnsi="Arial Narrow" w:cs="Century Schoolbook"/>
              <w:color w:val="000000"/>
              <w:sz w:val="24"/>
              <w:szCs w:val="24"/>
            </w:rPr>
          </w:pPr>
          <w:sdt>
            <w:sdtPr>
              <w:rPr>
                <w:rFonts w:ascii="Arial Narrow" w:hAnsi="Arial Narrow"/>
              </w:rPr>
              <w:tag w:val="goog_rdk_643"/>
              <w:id w:val="-324357301"/>
            </w:sdtPr>
            <w:sdtEndPr/>
            <w:sdtContent>
              <w:sdt>
                <w:sdtPr>
                  <w:rPr>
                    <w:rFonts w:ascii="Arial Narrow" w:hAnsi="Arial Narrow"/>
                  </w:rPr>
                  <w:tag w:val="goog_rdk_644"/>
                  <w:id w:val="2099519389"/>
                </w:sdtPr>
                <w:sdtEndPr/>
                <w:sdtContent>
                  <w:r w:rsidR="00426249" w:rsidRPr="001A31C9">
                    <w:rPr>
                      <w:rFonts w:ascii="Arial Narrow" w:eastAsia="Century Schoolbook" w:hAnsi="Arial Narrow" w:cs="Century Schoolbook"/>
                      <w:b/>
                      <w:color w:val="000000"/>
                      <w:sz w:val="24"/>
                      <w:szCs w:val="24"/>
                    </w:rPr>
                    <w:t xml:space="preserve">Artículo </w:t>
                  </w:r>
                </w:sdtContent>
              </w:sdt>
              <w:r w:rsidR="00426249" w:rsidRPr="001A31C9">
                <w:rPr>
                  <w:rFonts w:ascii="Arial Narrow" w:eastAsia="Century Schoolbook" w:hAnsi="Arial Narrow" w:cs="Century Schoolbook"/>
                  <w:b/>
                  <w:color w:val="000000"/>
                  <w:sz w:val="24"/>
                  <w:szCs w:val="24"/>
                </w:rPr>
                <w:t>133º</w:t>
              </w:r>
              <w:sdt>
                <w:sdtPr>
                  <w:rPr>
                    <w:rFonts w:ascii="Arial Narrow" w:hAnsi="Arial Narrow"/>
                  </w:rPr>
                  <w:tag w:val="goog_rdk_645"/>
                  <w:id w:val="685244160"/>
                </w:sdtPr>
                <w:sdtEndPr/>
                <w:sdtContent>
                  <w:r w:rsidR="00426249" w:rsidRPr="001A31C9">
                    <w:rPr>
                      <w:rFonts w:ascii="Arial Narrow" w:eastAsia="Century Schoolbook" w:hAnsi="Arial Narrow" w:cs="Century Schoolbook"/>
                      <w:b/>
                      <w:color w:val="000000"/>
                      <w:sz w:val="24"/>
                      <w:szCs w:val="24"/>
                    </w:rPr>
                    <w:t xml:space="preserve"> </w:t>
                  </w:r>
                </w:sdtContent>
              </w:sdt>
              <w:sdt>
                <w:sdtPr>
                  <w:rPr>
                    <w:rFonts w:ascii="Arial Narrow" w:hAnsi="Arial Narrow"/>
                  </w:rPr>
                  <w:tag w:val="goog_rdk_646"/>
                  <w:id w:val="447131932"/>
                </w:sdtPr>
                <w:sdtEndPr/>
                <w:sdtContent>
                  <w:r w:rsidR="00426249" w:rsidRPr="001A31C9">
                    <w:rPr>
                      <w:rFonts w:ascii="Arial Narrow" w:eastAsia="Century Schoolbook" w:hAnsi="Arial Narrow" w:cs="Century Schoolbook"/>
                      <w:color w:val="000000"/>
                      <w:sz w:val="24"/>
                      <w:szCs w:val="24"/>
                    </w:rPr>
                    <w:t>– Los trabajadores que pacten con sus empleadores la modalidad de trabajo a distancia o teletrabajo, al inicio o durante la relación laboral, tendrán iguales derechos y obligaciones en materia de seguridad y salud en el trabajo que cualquier otro trabajador, salvo aquellas adecuaciones que deriven estrictamente de la naturaleza y características de la prestación convenida.</w:t>
                  </w:r>
                </w:sdtContent>
              </w:sdt>
            </w:sdtContent>
          </w:sdt>
        </w:p>
      </w:sdtContent>
    </w:sdt>
    <w:sdt>
      <w:sdtPr>
        <w:rPr>
          <w:rFonts w:ascii="Arial Narrow" w:hAnsi="Arial Narrow"/>
        </w:rPr>
        <w:tag w:val="goog_rdk_650"/>
        <w:id w:val="640538925"/>
      </w:sdtPr>
      <w:sdtEndPr/>
      <w:sdtContent>
        <w:p w14:paraId="3C360806" w14:textId="77777777" w:rsidR="00DA4DDA" w:rsidRPr="001A31C9" w:rsidRDefault="00403AB9" w:rsidP="00863DF5">
          <w:pPr>
            <w:pBdr>
              <w:top w:val="nil"/>
              <w:left w:val="nil"/>
              <w:bottom w:val="nil"/>
              <w:right w:val="nil"/>
              <w:between w:val="nil"/>
            </w:pBdr>
            <w:spacing w:before="1" w:after="0" w:line="240" w:lineRule="auto"/>
            <w:ind w:right="619"/>
            <w:jc w:val="both"/>
            <w:rPr>
              <w:rFonts w:ascii="Arial Narrow" w:eastAsia="Century Schoolbook" w:hAnsi="Arial Narrow" w:cs="Century Schoolbook"/>
              <w:sz w:val="24"/>
              <w:szCs w:val="24"/>
            </w:rPr>
          </w:pPr>
          <w:sdt>
            <w:sdtPr>
              <w:rPr>
                <w:rFonts w:ascii="Arial Narrow" w:hAnsi="Arial Narrow"/>
              </w:rPr>
              <w:tag w:val="goog_rdk_648"/>
              <w:id w:val="-1629698975"/>
            </w:sdtPr>
            <w:sdtEndPr/>
            <w:sdtContent>
              <w:sdt>
                <w:sdtPr>
                  <w:rPr>
                    <w:rFonts w:ascii="Arial Narrow" w:hAnsi="Arial Narrow"/>
                  </w:rPr>
                  <w:tag w:val="goog_rdk_649"/>
                  <w:id w:val="1415664665"/>
                </w:sdtPr>
                <w:sdtEndPr/>
                <w:sdtContent/>
              </w:sdt>
            </w:sdtContent>
          </w:sdt>
        </w:p>
      </w:sdtContent>
    </w:sdt>
    <w:sdt>
      <w:sdtPr>
        <w:rPr>
          <w:rFonts w:ascii="Arial Narrow" w:hAnsi="Arial Narrow"/>
        </w:rPr>
        <w:tag w:val="goog_rdk_653"/>
        <w:id w:val="189647737"/>
      </w:sdtPr>
      <w:sdtEndPr/>
      <w:sdtContent>
        <w:p w14:paraId="7FDE99A1" w14:textId="77777777" w:rsidR="00DA4DDA" w:rsidRPr="001A31C9" w:rsidRDefault="00403AB9" w:rsidP="00863DF5">
          <w:pPr>
            <w:pBdr>
              <w:top w:val="nil"/>
              <w:left w:val="nil"/>
              <w:bottom w:val="nil"/>
              <w:right w:val="nil"/>
              <w:between w:val="nil"/>
            </w:pBdr>
            <w:spacing w:after="0" w:line="240" w:lineRule="auto"/>
            <w:ind w:right="614"/>
            <w:jc w:val="both"/>
            <w:rPr>
              <w:rFonts w:ascii="Arial Narrow" w:eastAsia="Century Schoolbook" w:hAnsi="Arial Narrow" w:cs="Century Schoolbook"/>
              <w:sz w:val="24"/>
              <w:szCs w:val="24"/>
            </w:rPr>
          </w:pPr>
          <w:sdt>
            <w:sdtPr>
              <w:rPr>
                <w:rFonts w:ascii="Arial Narrow" w:hAnsi="Arial Narrow"/>
              </w:rPr>
              <w:tag w:val="goog_rdk_651"/>
              <w:id w:val="1174844958"/>
            </w:sdtPr>
            <w:sdtEndPr/>
            <w:sdtContent>
              <w:sdt>
                <w:sdtPr>
                  <w:rPr>
                    <w:rFonts w:ascii="Arial Narrow" w:hAnsi="Arial Narrow"/>
                  </w:rPr>
                  <w:tag w:val="goog_rdk_652"/>
                  <w:id w:val="-207259225"/>
                </w:sdtPr>
                <w:sdtEndPr/>
                <w:sdtContent>
                  <w:r w:rsidR="00426249" w:rsidRPr="001A31C9">
                    <w:rPr>
                      <w:rFonts w:ascii="Arial Narrow" w:eastAsia="Century Schoolbook" w:hAnsi="Arial Narrow" w:cs="Century Schoolbook"/>
                      <w:color w:val="000000"/>
                      <w:sz w:val="24"/>
                      <w:szCs w:val="24"/>
                    </w:rPr>
                    <w:t xml:space="preserve">En todo aquello que no esté regulado expresamente por el presente reglamento, se aplicará supletoriamente lo dispuesto en el decreto supremo </w:t>
                  </w:r>
                  <w:proofErr w:type="spellStart"/>
                  <w:r w:rsidR="00426249" w:rsidRPr="001A31C9">
                    <w:rPr>
                      <w:rFonts w:ascii="Arial Narrow" w:eastAsia="Century Schoolbook" w:hAnsi="Arial Narrow" w:cs="Century Schoolbook"/>
                      <w:color w:val="000000"/>
                      <w:sz w:val="24"/>
                      <w:szCs w:val="24"/>
                    </w:rPr>
                    <w:t>Nº</w:t>
                  </w:r>
                  <w:proofErr w:type="spellEnd"/>
                  <w:r w:rsidR="00426249" w:rsidRPr="001A31C9">
                    <w:rPr>
                      <w:rFonts w:ascii="Arial Narrow" w:eastAsia="Century Schoolbook" w:hAnsi="Arial Narrow" w:cs="Century Schoolbook"/>
                      <w:color w:val="000000"/>
                      <w:sz w:val="24"/>
                      <w:szCs w:val="24"/>
                    </w:rPr>
                    <w:t xml:space="preserve"> 594, de 1999, del Ministerio de Salud, que aprueba reglamento sobre Condiciones Sanitarias y Ambientales Básicas en los Lugares de Trabajo; y los Protocolos de Vigilancia de la exposición a factores de riesgo para la salud de los trabajadores que dicte el Ministerio de Salud y que sean aplicables a los riesgos a los que están expuestos los trabajadores sujetos a la modalidad de trabajo a distancia o teletrabajo.</w:t>
                  </w:r>
                </w:sdtContent>
              </w:sdt>
            </w:sdtContent>
          </w:sdt>
        </w:p>
      </w:sdtContent>
    </w:sdt>
    <w:bookmarkStart w:id="364" w:name="_Toc228281010" w:displacedByCustomXml="next"/>
    <w:sdt>
      <w:sdtPr>
        <w:rPr>
          <w:rFonts w:ascii="Arial Narrow" w:hAnsi="Arial Narrow"/>
        </w:rPr>
        <w:tag w:val="goog_rdk_656"/>
        <w:id w:val="2071842558"/>
      </w:sdtPr>
      <w:sdtEndPr>
        <w:rPr>
          <w:color w:val="000000" w:themeColor="text1"/>
        </w:rPr>
      </w:sdtEndPr>
      <w:sdtContent>
        <w:p w14:paraId="19B8B252" w14:textId="77777777" w:rsidR="00DA4DDA" w:rsidRPr="001A31C9" w:rsidRDefault="00403AB9" w:rsidP="00863DF5">
          <w:pPr>
            <w:pStyle w:val="Ttulo3"/>
            <w:rPr>
              <w:rFonts w:ascii="Arial Narrow" w:eastAsia="Century Schoolbook" w:hAnsi="Arial Narrow" w:cs="Century Schoolbook"/>
              <w:color w:val="000000" w:themeColor="text1"/>
            </w:rPr>
          </w:pPr>
          <w:sdt>
            <w:sdtPr>
              <w:rPr>
                <w:rFonts w:ascii="Arial Narrow" w:hAnsi="Arial Narrow"/>
              </w:rPr>
              <w:tag w:val="goog_rdk_654"/>
              <w:id w:val="96449127"/>
            </w:sdtPr>
            <w:sdtEndPr>
              <w:rPr>
                <w:color w:val="000000" w:themeColor="text1"/>
              </w:rPr>
            </w:sdtEndPr>
            <w:sdtContent>
              <w:sdt>
                <w:sdtPr>
                  <w:rPr>
                    <w:rFonts w:ascii="Arial Narrow" w:hAnsi="Arial Narrow"/>
                    <w:color w:val="000000" w:themeColor="text1"/>
                  </w:rPr>
                  <w:tag w:val="goog_rdk_655"/>
                  <w:id w:val="964391292"/>
                </w:sdtPr>
                <w:sdtEndPr/>
                <w:sdtContent>
                  <w:r w:rsidR="00426249" w:rsidRPr="001A31C9">
                    <w:rPr>
                      <w:rFonts w:ascii="Arial Narrow" w:eastAsia="Century Schoolbook" w:hAnsi="Arial Narrow" w:cs="Century Schoolbook"/>
                      <w:color w:val="000000" w:themeColor="text1"/>
                    </w:rPr>
                    <w:t>CONDICIONES ESPECÍFICAS DE SEGURIDAD Y SALUD EN EL TRABAJO</w:t>
                  </w:r>
                </w:sdtContent>
              </w:sdt>
            </w:sdtContent>
          </w:sdt>
        </w:p>
      </w:sdtContent>
    </w:sdt>
    <w:bookmarkEnd w:id="364" w:displacedByCustomXml="prev"/>
    <w:p w14:paraId="07B30483" w14:textId="373D5D7B" w:rsidR="00DA4DDA" w:rsidRPr="001A31C9" w:rsidRDefault="00403AB9" w:rsidP="00820BDE">
      <w:pPr>
        <w:pStyle w:val="Ttulo3"/>
        <w:rPr>
          <w:rFonts w:ascii="Arial Narrow" w:eastAsia="Century Schoolbook" w:hAnsi="Arial Narrow" w:cs="Century Schoolbook"/>
          <w:color w:val="000000" w:themeColor="text1"/>
        </w:rPr>
      </w:pPr>
      <w:sdt>
        <w:sdtPr>
          <w:rPr>
            <w:rFonts w:ascii="Arial Narrow" w:hAnsi="Arial Narrow"/>
            <w:color w:val="000000" w:themeColor="text1"/>
          </w:rPr>
          <w:tag w:val="goog_rdk_659"/>
          <w:id w:val="-374234685"/>
        </w:sdtPr>
        <w:sdtEndPr/>
        <w:sdtContent>
          <w:sdt>
            <w:sdtPr>
              <w:rPr>
                <w:rFonts w:ascii="Arial Narrow" w:hAnsi="Arial Narrow"/>
                <w:color w:val="000000" w:themeColor="text1"/>
              </w:rPr>
              <w:tag w:val="goog_rdk_657"/>
              <w:id w:val="-76446069"/>
            </w:sdtPr>
            <w:sdtEndPr/>
            <w:sdtContent>
              <w:sdt>
                <w:sdtPr>
                  <w:rPr>
                    <w:rFonts w:ascii="Arial Narrow" w:hAnsi="Arial Narrow"/>
                    <w:color w:val="000000" w:themeColor="text1"/>
                  </w:rPr>
                  <w:tag w:val="goog_rdk_658"/>
                  <w:id w:val="1126663773"/>
                  <w:showingPlcHdr/>
                </w:sdtPr>
                <w:sdtEndPr/>
                <w:sdtContent>
                  <w:r w:rsidR="0036644B" w:rsidRPr="001A31C9">
                    <w:rPr>
                      <w:rFonts w:ascii="Arial Narrow" w:hAnsi="Arial Narrow"/>
                      <w:color w:val="000000" w:themeColor="text1"/>
                    </w:rPr>
                    <w:t xml:space="preserve">     </w:t>
                  </w:r>
                </w:sdtContent>
              </w:sdt>
            </w:sdtContent>
          </w:sdt>
        </w:sdtContent>
      </w:sdt>
      <w:r w:rsidR="00B81987" w:rsidRPr="001A31C9">
        <w:rPr>
          <w:rFonts w:ascii="Arial Narrow" w:hAnsi="Arial Narrow"/>
          <w:color w:val="000000" w:themeColor="text1"/>
        </w:rPr>
        <w:tab/>
      </w:r>
    </w:p>
    <w:bookmarkStart w:id="365" w:name="_Toc228281011" w:displacedByCustomXml="next"/>
    <w:sdt>
      <w:sdtPr>
        <w:rPr>
          <w:rFonts w:ascii="Arial Narrow" w:hAnsi="Arial Narrow"/>
          <w:color w:val="000000" w:themeColor="text1"/>
        </w:rPr>
        <w:tag w:val="goog_rdk_667"/>
        <w:id w:val="-374923849"/>
      </w:sdtPr>
      <w:sdtEndPr/>
      <w:sdtContent>
        <w:p w14:paraId="79C0CAB6"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663"/>
              <w:id w:val="1295104005"/>
            </w:sdtPr>
            <w:sdtEndPr/>
            <w:sdtContent>
              <w:sdt>
                <w:sdtPr>
                  <w:rPr>
                    <w:rFonts w:ascii="Arial Narrow" w:hAnsi="Arial Narrow"/>
                    <w:color w:val="000000" w:themeColor="text1"/>
                  </w:rPr>
                  <w:tag w:val="goog_rdk_664"/>
                  <w:id w:val="-2019309927"/>
                </w:sdtPr>
                <w:sdtEndPr/>
                <w:sdtContent>
                  <w:r w:rsidR="00426249" w:rsidRPr="001A31C9">
                    <w:rPr>
                      <w:rFonts w:ascii="Arial Narrow" w:eastAsia="Century Schoolbook" w:hAnsi="Arial Narrow" w:cs="Century Schoolbook"/>
                      <w:color w:val="000000" w:themeColor="text1"/>
                    </w:rPr>
                    <w:t xml:space="preserve">ARTICULO </w:t>
                  </w:r>
                </w:sdtContent>
              </w:sdt>
              <w:r w:rsidR="00426249" w:rsidRPr="001A31C9">
                <w:rPr>
                  <w:rFonts w:ascii="Arial Narrow" w:eastAsia="Century Schoolbook" w:hAnsi="Arial Narrow" w:cs="Century Schoolbook"/>
                  <w:color w:val="000000" w:themeColor="text1"/>
                </w:rPr>
                <w:t>134º</w:t>
              </w:r>
              <w:sdt>
                <w:sdtPr>
                  <w:rPr>
                    <w:rFonts w:ascii="Arial Narrow" w:hAnsi="Arial Narrow"/>
                    <w:color w:val="000000" w:themeColor="text1"/>
                  </w:rPr>
                  <w:tag w:val="goog_rdk_665"/>
                  <w:id w:val="1222642316"/>
                </w:sdtPr>
                <w:sdtEndPr/>
                <w:sdtContent>
                  <w:r w:rsidR="00426249" w:rsidRPr="001A31C9">
                    <w:rPr>
                      <w:rFonts w:ascii="Arial Narrow" w:eastAsia="Century Schoolbook" w:hAnsi="Arial Narrow" w:cs="Century Schoolbook"/>
                      <w:color w:val="000000" w:themeColor="text1"/>
                    </w:rPr>
                    <w:t xml:space="preserve">.-  Modalidad de trabajo a distancia o teletrabajo. </w:t>
                  </w:r>
                </w:sdtContent>
              </w:sdt>
              <w:sdt>
                <w:sdtPr>
                  <w:rPr>
                    <w:rFonts w:ascii="Arial Narrow" w:hAnsi="Arial Narrow"/>
                    <w:color w:val="000000" w:themeColor="text1"/>
                  </w:rPr>
                  <w:tag w:val="goog_rdk_666"/>
                  <w:id w:val="-485394743"/>
                </w:sdtPr>
                <w:sdtEndPr/>
                <w:sdtContent/>
              </w:sdt>
            </w:sdtContent>
          </w:sdt>
        </w:p>
      </w:sdtContent>
    </w:sdt>
    <w:bookmarkEnd w:id="365" w:displacedByCustomXml="prev"/>
    <w:bookmarkStart w:id="366" w:name="_Toc228281012" w:displacedByCustomXml="next"/>
    <w:sdt>
      <w:sdtPr>
        <w:rPr>
          <w:rFonts w:ascii="Arial Narrow" w:hAnsi="Arial Narrow"/>
          <w:color w:val="000000" w:themeColor="text1"/>
        </w:rPr>
        <w:tag w:val="goog_rdk_671"/>
        <w:id w:val="952904438"/>
      </w:sdtPr>
      <w:sdtEndPr/>
      <w:sdtContent>
        <w:p w14:paraId="742DA000"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668"/>
              <w:id w:val="1558817207"/>
            </w:sdtPr>
            <w:sdtEndPr/>
            <w:sdtContent>
              <w:sdt>
                <w:sdtPr>
                  <w:rPr>
                    <w:rFonts w:ascii="Arial Narrow" w:hAnsi="Arial Narrow"/>
                    <w:color w:val="000000" w:themeColor="text1"/>
                  </w:rPr>
                  <w:tag w:val="goog_rdk_669"/>
                  <w:id w:val="1028460933"/>
                </w:sdtPr>
                <w:sdtEndPr/>
                <w:sdtContent>
                  <w:r w:rsidR="00426249" w:rsidRPr="001A31C9">
                    <w:rPr>
                      <w:rFonts w:ascii="Arial Narrow" w:eastAsia="Century Schoolbook" w:hAnsi="Arial Narrow" w:cs="Century Schoolbook"/>
                      <w:color w:val="000000" w:themeColor="text1"/>
                    </w:rPr>
                    <w:t xml:space="preserve">Se entiende por trabajo a distancia: aquel en el que trabajador presta sus servicios, total o parcialmente, desde su domicilio u otro lugar o lugares distintos de los establecimientos, instalaciones o faenas de la empresa, y, por teletrabajo aquel en que los servicios son prestados mediante la utilización de medios tecnológicos, informáticos o de telecomunicaciones o si tales servicios deben reportarse mediante estos medios. </w:t>
                  </w:r>
                </w:sdtContent>
              </w:sdt>
              <w:sdt>
                <w:sdtPr>
                  <w:rPr>
                    <w:rFonts w:ascii="Arial Narrow" w:hAnsi="Arial Narrow"/>
                    <w:color w:val="000000" w:themeColor="text1"/>
                  </w:rPr>
                  <w:tag w:val="goog_rdk_670"/>
                  <w:id w:val="1553426941"/>
                </w:sdtPr>
                <w:sdtEndPr/>
                <w:sdtContent/>
              </w:sdt>
            </w:sdtContent>
          </w:sdt>
        </w:p>
      </w:sdtContent>
    </w:sdt>
    <w:bookmarkEnd w:id="366" w:displacedByCustomXml="prev"/>
    <w:sdt>
      <w:sdtPr>
        <w:rPr>
          <w:rFonts w:ascii="Arial Narrow" w:hAnsi="Arial Narrow"/>
          <w:color w:val="000000" w:themeColor="text1"/>
        </w:rPr>
        <w:tag w:val="goog_rdk_674"/>
        <w:id w:val="903108787"/>
      </w:sdtPr>
      <w:sdtEndPr/>
      <w:sdtContent>
        <w:p w14:paraId="156011D2" w14:textId="76120FCD"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672"/>
              <w:id w:val="-2146655991"/>
            </w:sdtPr>
            <w:sdtEndPr/>
            <w:sdtContent>
              <w:sdt>
                <w:sdtPr>
                  <w:rPr>
                    <w:rFonts w:ascii="Arial Narrow" w:hAnsi="Arial Narrow"/>
                    <w:color w:val="000000" w:themeColor="text1"/>
                  </w:rPr>
                  <w:tag w:val="goog_rdk_673"/>
                  <w:id w:val="1708760521"/>
                  <w:showingPlcHdr/>
                </w:sdtPr>
                <w:sdtEndPr/>
                <w:sdtContent>
                  <w:r w:rsidR="004105AB" w:rsidRPr="001A31C9">
                    <w:rPr>
                      <w:rFonts w:ascii="Arial Narrow" w:hAnsi="Arial Narrow"/>
                      <w:color w:val="000000" w:themeColor="text1"/>
                    </w:rPr>
                    <w:t xml:space="preserve">     </w:t>
                  </w:r>
                </w:sdtContent>
              </w:sdt>
            </w:sdtContent>
          </w:sdt>
        </w:p>
      </w:sdtContent>
    </w:sdt>
    <w:bookmarkStart w:id="367" w:name="_Toc228281013" w:displacedByCustomXml="next"/>
    <w:sdt>
      <w:sdtPr>
        <w:rPr>
          <w:rFonts w:ascii="Arial Narrow" w:hAnsi="Arial Narrow"/>
          <w:color w:val="000000" w:themeColor="text1"/>
        </w:rPr>
        <w:tag w:val="goog_rdk_679"/>
        <w:id w:val="-315871663"/>
      </w:sdtPr>
      <w:sdtEndPr>
        <w:rPr>
          <w:color w:val="1F4D78" w:themeColor="accent1" w:themeShade="7F"/>
        </w:rPr>
      </w:sdtEndPr>
      <w:sdtContent>
        <w:p w14:paraId="21985578" w14:textId="77777777" w:rsidR="00DA4DDA" w:rsidRPr="001A31C9" w:rsidRDefault="00403AB9">
          <w:pPr>
            <w:pStyle w:val="Ttulo3"/>
            <w:jc w:val="both"/>
            <w:rPr>
              <w:rFonts w:ascii="Arial Narrow" w:eastAsia="Century Schoolbook" w:hAnsi="Arial Narrow" w:cs="Century Schoolbook"/>
              <w:b/>
            </w:rPr>
          </w:pPr>
          <w:sdt>
            <w:sdtPr>
              <w:rPr>
                <w:rFonts w:ascii="Arial Narrow" w:hAnsi="Arial Narrow"/>
                <w:color w:val="000000" w:themeColor="text1"/>
              </w:rPr>
              <w:tag w:val="goog_rdk_675"/>
              <w:id w:val="752555711"/>
            </w:sdtPr>
            <w:sdtEndPr>
              <w:rPr>
                <w:color w:val="1F4D78" w:themeColor="accent1" w:themeShade="7F"/>
              </w:rPr>
            </w:sdtEndPr>
            <w:sdtContent>
              <w:sdt>
                <w:sdtPr>
                  <w:rPr>
                    <w:rFonts w:ascii="Arial Narrow" w:hAnsi="Arial Narrow"/>
                    <w:color w:val="000000" w:themeColor="text1"/>
                  </w:rPr>
                  <w:tag w:val="goog_rdk_676"/>
                  <w:id w:val="631291154"/>
                </w:sdtPr>
                <w:sdtEndPr/>
                <w:sdtContent>
                  <w:r w:rsidR="00426249" w:rsidRPr="001A31C9">
                    <w:rPr>
                      <w:rFonts w:ascii="Arial Narrow" w:eastAsia="Century Schoolbook" w:hAnsi="Arial Narrow" w:cs="Century Schoolbook"/>
                      <w:color w:val="000000" w:themeColor="text1"/>
                    </w:rPr>
                    <w:t xml:space="preserve">ARTÍCULO </w:t>
                  </w:r>
                </w:sdtContent>
              </w:sdt>
              <w:r w:rsidR="00426249" w:rsidRPr="001A31C9">
                <w:rPr>
                  <w:rFonts w:ascii="Arial Narrow" w:eastAsia="Century Schoolbook" w:hAnsi="Arial Narrow" w:cs="Century Schoolbook"/>
                  <w:color w:val="000000" w:themeColor="text1"/>
                </w:rPr>
                <w:t>135º</w:t>
              </w:r>
              <w:sdt>
                <w:sdtPr>
                  <w:rPr>
                    <w:rFonts w:ascii="Arial Narrow" w:hAnsi="Arial Narrow"/>
                    <w:color w:val="000000" w:themeColor="text1"/>
                  </w:rPr>
                  <w:tag w:val="goog_rdk_677"/>
                  <w:id w:val="-887031281"/>
                </w:sdtPr>
                <w:sdtEndPr/>
                <w:sdtContent>
                  <w:r w:rsidR="00426249" w:rsidRPr="001A31C9">
                    <w:rPr>
                      <w:rFonts w:ascii="Arial Narrow" w:eastAsia="Century Schoolbook" w:hAnsi="Arial Narrow" w:cs="Century Schoolbook"/>
                      <w:color w:val="000000" w:themeColor="text1"/>
                    </w:rPr>
                    <w:t>.- Las partes podrán pactar, al inicio o durante la vigencia de la relación laboral, en el contrato de trabajo o en documento anexo al mismo, la modalidad de trabajo a distancia o teletrabajo. En ningún caso dichos pactos podrán implicar un menoscabo de los derechos que este código reconoce al trabajador, en especial, en su remuneración.</w:t>
                  </w:r>
                </w:sdtContent>
              </w:sdt>
              <w:sdt>
                <w:sdtPr>
                  <w:rPr>
                    <w:rFonts w:ascii="Arial Narrow" w:hAnsi="Arial Narrow"/>
                  </w:rPr>
                  <w:tag w:val="goog_rdk_678"/>
                  <w:id w:val="-1872302977"/>
                </w:sdtPr>
                <w:sdtEndPr/>
                <w:sdtContent/>
              </w:sdt>
            </w:sdtContent>
          </w:sdt>
        </w:p>
      </w:sdtContent>
    </w:sdt>
    <w:bookmarkEnd w:id="367" w:displacedByCustomXml="prev"/>
    <w:sdt>
      <w:sdtPr>
        <w:rPr>
          <w:rFonts w:ascii="Arial Narrow" w:hAnsi="Arial Narrow"/>
        </w:rPr>
        <w:tag w:val="goog_rdk_682"/>
        <w:id w:val="-744034394"/>
      </w:sdtPr>
      <w:sdtEndPr/>
      <w:sdtContent>
        <w:p w14:paraId="6C13AE90" w14:textId="7C9B48AD" w:rsidR="00DA4DDA" w:rsidRPr="001A31C9" w:rsidRDefault="00403AB9">
          <w:pPr>
            <w:pStyle w:val="Ttulo3"/>
            <w:jc w:val="both"/>
            <w:rPr>
              <w:rFonts w:ascii="Arial Narrow" w:eastAsia="Century Schoolbook" w:hAnsi="Arial Narrow" w:cs="Century Schoolbook"/>
              <w:b/>
            </w:rPr>
          </w:pPr>
          <w:sdt>
            <w:sdtPr>
              <w:rPr>
                <w:rFonts w:ascii="Arial Narrow" w:hAnsi="Arial Narrow"/>
              </w:rPr>
              <w:tag w:val="goog_rdk_680"/>
              <w:id w:val="541249448"/>
            </w:sdtPr>
            <w:sdtEndPr/>
            <w:sdtContent>
              <w:sdt>
                <w:sdtPr>
                  <w:rPr>
                    <w:rFonts w:ascii="Arial Narrow" w:hAnsi="Arial Narrow"/>
                  </w:rPr>
                  <w:tag w:val="goog_rdk_681"/>
                  <w:id w:val="808674994"/>
                  <w:showingPlcHdr/>
                </w:sdtPr>
                <w:sdtEndPr/>
                <w:sdtContent>
                  <w:r w:rsidR="0036644B" w:rsidRPr="001A31C9">
                    <w:rPr>
                      <w:rFonts w:ascii="Arial Narrow" w:hAnsi="Arial Narrow"/>
                    </w:rPr>
                    <w:t xml:space="preserve">     </w:t>
                  </w:r>
                </w:sdtContent>
              </w:sdt>
            </w:sdtContent>
          </w:sdt>
        </w:p>
      </w:sdtContent>
    </w:sdt>
    <w:bookmarkStart w:id="368" w:name="_Toc228281014" w:displacedByCustomXml="next"/>
    <w:sdt>
      <w:sdtPr>
        <w:rPr>
          <w:rFonts w:ascii="Arial Narrow" w:hAnsi="Arial Narrow"/>
        </w:rPr>
        <w:tag w:val="goog_rdk_687"/>
        <w:id w:val="923541387"/>
      </w:sdtPr>
      <w:sdtEndPr>
        <w:rPr>
          <w:color w:val="000000" w:themeColor="text1"/>
        </w:rPr>
      </w:sdtEndPr>
      <w:sdtContent>
        <w:p w14:paraId="4A1CBF93"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rPr>
              <w:tag w:val="goog_rdk_683"/>
              <w:id w:val="1432314697"/>
            </w:sdtPr>
            <w:sdtEndPr>
              <w:rPr>
                <w:color w:val="000000" w:themeColor="text1"/>
              </w:rPr>
            </w:sdtEndPr>
            <w:sdtContent>
              <w:sdt>
                <w:sdtPr>
                  <w:rPr>
                    <w:rFonts w:ascii="Arial Narrow" w:hAnsi="Arial Narrow"/>
                    <w:color w:val="000000" w:themeColor="text1"/>
                  </w:rPr>
                  <w:tag w:val="goog_rdk_684"/>
                  <w:id w:val="580490918"/>
                </w:sdtPr>
                <w:sdtEndPr/>
                <w:sdtContent>
                  <w:r w:rsidR="00426249" w:rsidRPr="001A31C9">
                    <w:rPr>
                      <w:rFonts w:ascii="Arial Narrow" w:eastAsia="Century Schoolbook" w:hAnsi="Arial Narrow" w:cs="Century Schoolbook"/>
                      <w:color w:val="000000" w:themeColor="text1"/>
                    </w:rPr>
                    <w:t xml:space="preserve">ARTÍCULO </w:t>
                  </w:r>
                </w:sdtContent>
              </w:sdt>
              <w:r w:rsidR="00426249" w:rsidRPr="001A31C9">
                <w:rPr>
                  <w:rFonts w:ascii="Arial Narrow" w:eastAsia="Century Schoolbook" w:hAnsi="Arial Narrow" w:cs="Century Schoolbook"/>
                  <w:color w:val="000000" w:themeColor="text1"/>
                </w:rPr>
                <w:t>136º</w:t>
              </w:r>
              <w:sdt>
                <w:sdtPr>
                  <w:rPr>
                    <w:rFonts w:ascii="Arial Narrow" w:hAnsi="Arial Narrow"/>
                    <w:color w:val="000000" w:themeColor="text1"/>
                  </w:rPr>
                  <w:tag w:val="goog_rdk_685"/>
                  <w:id w:val="-1286653406"/>
                </w:sdtPr>
                <w:sdtEndPr/>
                <w:sdtContent>
                  <w:r w:rsidR="00426249" w:rsidRPr="001A31C9">
                    <w:rPr>
                      <w:rFonts w:ascii="Arial Narrow" w:eastAsia="Century Schoolbook" w:hAnsi="Arial Narrow" w:cs="Century Schoolbook"/>
                      <w:color w:val="000000" w:themeColor="text1"/>
                    </w:rPr>
                    <w:t>.-  Las partes deberán determinar el lugar donde el trabajador prestará los servicios, que podrá ser el domicilio del trabajador u otro sitio determinado. Con todo, si los servicios, por su naturaleza, fueran susceptibles de presentarse en distintos lugares, podrán acordar que el trabajador elija libremente donde ejercerá sus funciones.</w:t>
                  </w:r>
                </w:sdtContent>
              </w:sdt>
              <w:sdt>
                <w:sdtPr>
                  <w:rPr>
                    <w:rFonts w:ascii="Arial Narrow" w:hAnsi="Arial Narrow"/>
                    <w:color w:val="000000" w:themeColor="text1"/>
                  </w:rPr>
                  <w:tag w:val="goog_rdk_686"/>
                  <w:id w:val="1877041420"/>
                </w:sdtPr>
                <w:sdtEndPr/>
                <w:sdtContent/>
              </w:sdt>
            </w:sdtContent>
          </w:sdt>
        </w:p>
      </w:sdtContent>
    </w:sdt>
    <w:bookmarkEnd w:id="368" w:displacedByCustomXml="prev"/>
    <w:bookmarkStart w:id="369" w:name="_Toc228281015" w:displacedByCustomXml="next"/>
    <w:sdt>
      <w:sdtPr>
        <w:rPr>
          <w:rFonts w:ascii="Arial Narrow" w:hAnsi="Arial Narrow"/>
          <w:color w:val="000000" w:themeColor="text1"/>
        </w:rPr>
        <w:tag w:val="goog_rdk_691"/>
        <w:id w:val="-954780012"/>
      </w:sdtPr>
      <w:sdtEndPr/>
      <w:sdtContent>
        <w:p w14:paraId="4BEE4E95"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688"/>
              <w:id w:val="92982127"/>
            </w:sdtPr>
            <w:sdtEndPr/>
            <w:sdtContent>
              <w:sdt>
                <w:sdtPr>
                  <w:rPr>
                    <w:rFonts w:ascii="Arial Narrow" w:hAnsi="Arial Narrow"/>
                    <w:color w:val="000000" w:themeColor="text1"/>
                  </w:rPr>
                  <w:tag w:val="goog_rdk_689"/>
                  <w:id w:val="1906028324"/>
                </w:sdtPr>
                <w:sdtEndPr/>
                <w:sdtContent>
                  <w:r w:rsidR="00426249" w:rsidRPr="001A31C9">
                    <w:rPr>
                      <w:rFonts w:ascii="Arial Narrow" w:eastAsia="Century Schoolbook" w:hAnsi="Arial Narrow" w:cs="Century Schoolbook"/>
                      <w:color w:val="000000" w:themeColor="text1"/>
                    </w:rPr>
                    <w:t>No se considerará trabajo a distancia o teletrabajo si el trabajador presta servicios, por su naturaleza, fueran susceptibles de presentarse en lugares designados y habilitados por el empleador, aun cuando se encuentren ubicados fuera de las dependencias de la empresa.</w:t>
                  </w:r>
                </w:sdtContent>
              </w:sdt>
              <w:sdt>
                <w:sdtPr>
                  <w:rPr>
                    <w:rFonts w:ascii="Arial Narrow" w:hAnsi="Arial Narrow"/>
                    <w:color w:val="000000" w:themeColor="text1"/>
                  </w:rPr>
                  <w:tag w:val="goog_rdk_690"/>
                  <w:id w:val="1426930908"/>
                </w:sdtPr>
                <w:sdtEndPr/>
                <w:sdtContent/>
              </w:sdt>
            </w:sdtContent>
          </w:sdt>
        </w:p>
      </w:sdtContent>
    </w:sdt>
    <w:bookmarkEnd w:id="369" w:displacedByCustomXml="prev"/>
    <w:sdt>
      <w:sdtPr>
        <w:rPr>
          <w:rFonts w:ascii="Arial Narrow" w:hAnsi="Arial Narrow"/>
          <w:color w:val="000000" w:themeColor="text1"/>
        </w:rPr>
        <w:tag w:val="goog_rdk_694"/>
        <w:id w:val="1998690209"/>
      </w:sdtPr>
      <w:sdtEndPr/>
      <w:sdtContent>
        <w:p w14:paraId="10497E5A"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692"/>
              <w:id w:val="1832245672"/>
            </w:sdtPr>
            <w:sdtEndPr/>
            <w:sdtContent>
              <w:sdt>
                <w:sdtPr>
                  <w:rPr>
                    <w:rFonts w:ascii="Arial Narrow" w:hAnsi="Arial Narrow"/>
                    <w:color w:val="000000" w:themeColor="text1"/>
                  </w:rPr>
                  <w:tag w:val="goog_rdk_693"/>
                  <w:id w:val="379367965"/>
                </w:sdtPr>
                <w:sdtEndPr/>
                <w:sdtContent/>
              </w:sdt>
            </w:sdtContent>
          </w:sdt>
        </w:p>
      </w:sdtContent>
    </w:sdt>
    <w:bookmarkStart w:id="370" w:name="_Toc228281016" w:displacedByCustomXml="next"/>
    <w:sdt>
      <w:sdtPr>
        <w:rPr>
          <w:rFonts w:ascii="Arial Narrow" w:hAnsi="Arial Narrow"/>
          <w:color w:val="000000" w:themeColor="text1"/>
        </w:rPr>
        <w:tag w:val="goog_rdk_699"/>
        <w:id w:val="-539444567"/>
      </w:sdtPr>
      <w:sdtEndPr>
        <w:rPr>
          <w:color w:val="1F4D78" w:themeColor="accent1" w:themeShade="7F"/>
        </w:rPr>
      </w:sdtEndPr>
      <w:sdtContent>
        <w:p w14:paraId="6E80FC76" w14:textId="77777777" w:rsidR="00DA4DDA" w:rsidRPr="001A31C9" w:rsidRDefault="00403AB9">
          <w:pPr>
            <w:pStyle w:val="Ttulo3"/>
            <w:jc w:val="both"/>
            <w:rPr>
              <w:rFonts w:ascii="Arial Narrow" w:eastAsia="Century Schoolbook" w:hAnsi="Arial Narrow" w:cs="Century Schoolbook"/>
              <w:b/>
            </w:rPr>
          </w:pPr>
          <w:sdt>
            <w:sdtPr>
              <w:rPr>
                <w:rFonts w:ascii="Arial Narrow" w:hAnsi="Arial Narrow"/>
                <w:color w:val="000000" w:themeColor="text1"/>
              </w:rPr>
              <w:tag w:val="goog_rdk_695"/>
              <w:id w:val="1258107588"/>
            </w:sdtPr>
            <w:sdtEndPr>
              <w:rPr>
                <w:color w:val="1F4D78" w:themeColor="accent1" w:themeShade="7F"/>
              </w:rPr>
            </w:sdtEndPr>
            <w:sdtContent>
              <w:sdt>
                <w:sdtPr>
                  <w:rPr>
                    <w:rFonts w:ascii="Arial Narrow" w:hAnsi="Arial Narrow"/>
                    <w:color w:val="000000" w:themeColor="text1"/>
                  </w:rPr>
                  <w:tag w:val="goog_rdk_696"/>
                  <w:id w:val="1627428802"/>
                </w:sdtPr>
                <w:sdtEndPr/>
                <w:sdtContent>
                  <w:r w:rsidR="00426249" w:rsidRPr="001A31C9">
                    <w:rPr>
                      <w:rFonts w:ascii="Arial Narrow" w:eastAsia="Century Schoolbook" w:hAnsi="Arial Narrow" w:cs="Century Schoolbook"/>
                      <w:color w:val="000000" w:themeColor="text1"/>
                    </w:rPr>
                    <w:t xml:space="preserve">ARTÍCULO </w:t>
                  </w:r>
                </w:sdtContent>
              </w:sdt>
              <w:r w:rsidR="00426249" w:rsidRPr="001A31C9">
                <w:rPr>
                  <w:rFonts w:ascii="Arial Narrow" w:eastAsia="Century Schoolbook" w:hAnsi="Arial Narrow" w:cs="Century Schoolbook"/>
                  <w:color w:val="000000" w:themeColor="text1"/>
                </w:rPr>
                <w:t>136º</w:t>
              </w:r>
              <w:sdt>
                <w:sdtPr>
                  <w:rPr>
                    <w:rFonts w:ascii="Arial Narrow" w:hAnsi="Arial Narrow"/>
                    <w:color w:val="000000" w:themeColor="text1"/>
                  </w:rPr>
                  <w:tag w:val="goog_rdk_697"/>
                  <w:id w:val="1189871059"/>
                </w:sdtPr>
                <w:sdtEndPr/>
                <w:sdtContent>
                  <w:r w:rsidR="00426249" w:rsidRPr="001A31C9">
                    <w:rPr>
                      <w:rFonts w:ascii="Arial Narrow" w:eastAsia="Century Schoolbook" w:hAnsi="Arial Narrow" w:cs="Century Schoolbook"/>
                      <w:color w:val="000000" w:themeColor="text1"/>
                    </w:rPr>
                    <w:t>- En caso de que la modalidad de trabajo a distancia o teletrabajo se acuerde con posterioridad al inicio de la relación laboral, cualquiera de las partes podrá unilateralmente volver a las condiciones originalmente pactadas en el contrato de trabajo, previo aviso por escrito a la otra con una anticipación mínima de treinta días.</w:t>
                  </w:r>
                </w:sdtContent>
              </w:sdt>
              <w:sdt>
                <w:sdtPr>
                  <w:rPr>
                    <w:rFonts w:ascii="Arial Narrow" w:hAnsi="Arial Narrow"/>
                  </w:rPr>
                  <w:tag w:val="goog_rdk_698"/>
                  <w:id w:val="79495608"/>
                </w:sdtPr>
                <w:sdtEndPr/>
                <w:sdtContent/>
              </w:sdt>
            </w:sdtContent>
          </w:sdt>
        </w:p>
      </w:sdtContent>
    </w:sdt>
    <w:bookmarkEnd w:id="370" w:displacedByCustomXml="prev"/>
    <w:sdt>
      <w:sdtPr>
        <w:rPr>
          <w:rFonts w:ascii="Arial Narrow" w:hAnsi="Arial Narrow"/>
        </w:rPr>
        <w:tag w:val="goog_rdk_703"/>
        <w:id w:val="163209585"/>
      </w:sdtPr>
      <w:sdtEndPr/>
      <w:sdtContent>
        <w:bookmarkStart w:id="371" w:name="_Toc228281017" w:displacedByCustomXml="prev"/>
        <w:p w14:paraId="65623CCA" w14:textId="77777777" w:rsidR="00DA4DDA" w:rsidRPr="001A31C9" w:rsidRDefault="00403AB9">
          <w:pPr>
            <w:pStyle w:val="Ttulo3"/>
            <w:jc w:val="both"/>
            <w:rPr>
              <w:rFonts w:ascii="Arial Narrow" w:eastAsia="Century Schoolbook" w:hAnsi="Arial Narrow" w:cs="Century Schoolbook"/>
              <w:b/>
            </w:rPr>
          </w:pPr>
          <w:sdt>
            <w:sdtPr>
              <w:rPr>
                <w:rFonts w:ascii="Arial Narrow" w:hAnsi="Arial Narrow"/>
              </w:rPr>
              <w:tag w:val="goog_rdk_700"/>
              <w:id w:val="-1700081550"/>
            </w:sdtPr>
            <w:sdtEndPr/>
            <w:sdtContent>
              <w:sdt>
                <w:sdtPr>
                  <w:rPr>
                    <w:rFonts w:ascii="Arial Narrow" w:hAnsi="Arial Narrow"/>
                  </w:rPr>
                  <w:tag w:val="goog_rdk_701"/>
                  <w:id w:val="1092662155"/>
                </w:sdtPr>
                <w:sdtEndPr/>
                <w:sdtContent>
                  <w:r w:rsidR="00426249" w:rsidRPr="001A31C9">
                    <w:rPr>
                      <w:rFonts w:ascii="Arial Narrow" w:eastAsia="Century Schoolbook" w:hAnsi="Arial Narrow" w:cs="Century Schoolbook"/>
                      <w:color w:val="000000" w:themeColor="text1"/>
                    </w:rPr>
                    <w:t> Si la relación laboral se inició conforme a las normas de este Capítulo, será siempre necesario el acuerdo de ambas partes para adoptar la modalidad de trabajo presencial</w:t>
                  </w:r>
                  <w:r w:rsidR="00426249" w:rsidRPr="001A31C9">
                    <w:rPr>
                      <w:rFonts w:ascii="Arial Narrow" w:eastAsia="Century Schoolbook" w:hAnsi="Arial Narrow" w:cs="Century Schoolbook"/>
                    </w:rPr>
                    <w:t>.</w:t>
                  </w:r>
                </w:sdtContent>
              </w:sdt>
              <w:sdt>
                <w:sdtPr>
                  <w:rPr>
                    <w:rFonts w:ascii="Arial Narrow" w:hAnsi="Arial Narrow"/>
                  </w:rPr>
                  <w:tag w:val="goog_rdk_702"/>
                  <w:id w:val="794867648"/>
                </w:sdtPr>
                <w:sdtEndPr/>
                <w:sdtContent/>
              </w:sdt>
            </w:sdtContent>
          </w:sdt>
        </w:p>
      </w:sdtContent>
    </w:sdt>
    <w:bookmarkEnd w:id="371" w:displacedByCustomXml="prev"/>
    <w:sdt>
      <w:sdtPr>
        <w:rPr>
          <w:rFonts w:ascii="Arial Narrow" w:hAnsi="Arial Narrow"/>
        </w:rPr>
        <w:tag w:val="goog_rdk_706"/>
        <w:id w:val="-1124917544"/>
      </w:sdtPr>
      <w:sdtEndPr/>
      <w:sdtContent>
        <w:p w14:paraId="04C31064" w14:textId="0C6135F1" w:rsidR="00DA4DDA" w:rsidRPr="001A31C9" w:rsidRDefault="00403AB9">
          <w:pPr>
            <w:pStyle w:val="Ttulo3"/>
            <w:jc w:val="both"/>
            <w:rPr>
              <w:rFonts w:ascii="Arial Narrow" w:eastAsia="Century Schoolbook" w:hAnsi="Arial Narrow" w:cs="Century Schoolbook"/>
              <w:b/>
            </w:rPr>
          </w:pPr>
          <w:sdt>
            <w:sdtPr>
              <w:rPr>
                <w:rFonts w:ascii="Arial Narrow" w:hAnsi="Arial Narrow"/>
              </w:rPr>
              <w:tag w:val="goog_rdk_704"/>
              <w:id w:val="1858459760"/>
            </w:sdtPr>
            <w:sdtEndPr/>
            <w:sdtContent>
              <w:sdt>
                <w:sdtPr>
                  <w:rPr>
                    <w:rFonts w:ascii="Arial Narrow" w:hAnsi="Arial Narrow"/>
                  </w:rPr>
                  <w:tag w:val="goog_rdk_705"/>
                  <w:id w:val="-2071328439"/>
                  <w:showingPlcHdr/>
                </w:sdtPr>
                <w:sdtEndPr/>
                <w:sdtContent>
                  <w:r w:rsidR="0036644B" w:rsidRPr="001A31C9">
                    <w:rPr>
                      <w:rFonts w:ascii="Arial Narrow" w:hAnsi="Arial Narrow"/>
                    </w:rPr>
                    <w:t xml:space="preserve">     </w:t>
                  </w:r>
                </w:sdtContent>
              </w:sdt>
            </w:sdtContent>
          </w:sdt>
        </w:p>
      </w:sdtContent>
    </w:sdt>
    <w:bookmarkStart w:id="372" w:name="_Toc228281018" w:displacedByCustomXml="next"/>
    <w:sdt>
      <w:sdtPr>
        <w:rPr>
          <w:rFonts w:ascii="Arial Narrow" w:hAnsi="Arial Narrow"/>
        </w:rPr>
        <w:tag w:val="goog_rdk_711"/>
        <w:id w:val="1794238435"/>
      </w:sdtPr>
      <w:sdtEndPr>
        <w:rPr>
          <w:color w:val="000000" w:themeColor="text1"/>
        </w:rPr>
      </w:sdtEndPr>
      <w:sdtContent>
        <w:p w14:paraId="4A587B3C"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rPr>
              <w:tag w:val="goog_rdk_707"/>
              <w:id w:val="-731619840"/>
            </w:sdtPr>
            <w:sdtEndPr>
              <w:rPr>
                <w:color w:val="000000" w:themeColor="text1"/>
              </w:rPr>
            </w:sdtEndPr>
            <w:sdtContent>
              <w:sdt>
                <w:sdtPr>
                  <w:rPr>
                    <w:rFonts w:ascii="Arial Narrow" w:hAnsi="Arial Narrow"/>
                    <w:color w:val="000000" w:themeColor="text1"/>
                  </w:rPr>
                  <w:tag w:val="goog_rdk_708"/>
                  <w:id w:val="-2010815906"/>
                </w:sdtPr>
                <w:sdtEndPr/>
                <w:sdtContent>
                  <w:r w:rsidR="00426249" w:rsidRPr="001A31C9">
                    <w:rPr>
                      <w:rFonts w:ascii="Arial Narrow" w:eastAsia="Century Schoolbook" w:hAnsi="Arial Narrow" w:cs="Century Schoolbook"/>
                      <w:color w:val="000000" w:themeColor="text1"/>
                    </w:rPr>
                    <w:t xml:space="preserve">ARTÍCULO </w:t>
                  </w:r>
                </w:sdtContent>
              </w:sdt>
              <w:r w:rsidR="00426249" w:rsidRPr="001A31C9">
                <w:rPr>
                  <w:rFonts w:ascii="Arial Narrow" w:eastAsia="Century Schoolbook" w:hAnsi="Arial Narrow" w:cs="Century Schoolbook"/>
                  <w:color w:val="000000" w:themeColor="text1"/>
                </w:rPr>
                <w:t>137º</w:t>
              </w:r>
              <w:sdt>
                <w:sdtPr>
                  <w:rPr>
                    <w:rFonts w:ascii="Arial Narrow" w:hAnsi="Arial Narrow"/>
                    <w:color w:val="000000" w:themeColor="text1"/>
                  </w:rPr>
                  <w:tag w:val="goog_rdk_709"/>
                  <w:id w:val="1981574677"/>
                </w:sdtPr>
                <w:sdtEndPr/>
                <w:sdtContent>
                  <w:r w:rsidR="00426249" w:rsidRPr="001A31C9">
                    <w:rPr>
                      <w:rFonts w:ascii="Arial Narrow" w:eastAsia="Century Schoolbook" w:hAnsi="Arial Narrow" w:cs="Century Schoolbook"/>
                      <w:color w:val="000000" w:themeColor="text1"/>
                    </w:rPr>
                    <w:t>.-  La modalidad de trabajo a distancia o teletrabajo podrá abarcar todo o parte de la jornada laboral, combinando tiempos de trabajo de forma presencial en establecimientos, instalaciones o faenas de la empresa con tiempos de trabajo fuera de ella.</w:t>
                  </w:r>
                </w:sdtContent>
              </w:sdt>
              <w:sdt>
                <w:sdtPr>
                  <w:rPr>
                    <w:rFonts w:ascii="Arial Narrow" w:hAnsi="Arial Narrow"/>
                    <w:color w:val="000000" w:themeColor="text1"/>
                  </w:rPr>
                  <w:tag w:val="goog_rdk_710"/>
                  <w:id w:val="2005090072"/>
                </w:sdtPr>
                <w:sdtEndPr/>
                <w:sdtContent/>
              </w:sdt>
            </w:sdtContent>
          </w:sdt>
        </w:p>
      </w:sdtContent>
    </w:sdt>
    <w:bookmarkEnd w:id="372" w:displacedByCustomXml="prev"/>
    <w:bookmarkStart w:id="373" w:name="_Toc228281019" w:displacedByCustomXml="next"/>
    <w:sdt>
      <w:sdtPr>
        <w:rPr>
          <w:rFonts w:ascii="Arial Narrow" w:hAnsi="Arial Narrow"/>
          <w:color w:val="000000" w:themeColor="text1"/>
        </w:rPr>
        <w:tag w:val="goog_rdk_715"/>
        <w:id w:val="1296406890"/>
      </w:sdtPr>
      <w:sdtEndPr/>
      <w:sdtContent>
        <w:p w14:paraId="3F7C7B66"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12"/>
              <w:id w:val="531150822"/>
            </w:sdtPr>
            <w:sdtEndPr/>
            <w:sdtContent>
              <w:sdt>
                <w:sdtPr>
                  <w:rPr>
                    <w:rFonts w:ascii="Arial Narrow" w:hAnsi="Arial Narrow"/>
                    <w:color w:val="000000" w:themeColor="text1"/>
                  </w:rPr>
                  <w:tag w:val="goog_rdk_713"/>
                  <w:id w:val="1820226570"/>
                </w:sdtPr>
                <w:sdtEndPr/>
                <w:sdtContent>
                  <w:r w:rsidR="00426249" w:rsidRPr="001A31C9">
                    <w:rPr>
                      <w:rFonts w:ascii="Arial Narrow" w:eastAsia="Century Schoolbook" w:hAnsi="Arial Narrow" w:cs="Century Schoolbook"/>
                      <w:color w:val="000000" w:themeColor="text1"/>
                    </w:rPr>
                    <w:t>El trabajo a distancia estará sujeto a las reglas generales de jornada de trabajo contenidas en el Capítulo IV del Libro I, del código del trabajo, con las excepciones y modalidades establecidas en el presente artículo. El empleador, cuando corresponda, deberá implementar a su costo un mecanismo fidedigno de registro de cumplimiento de jornada de trabajo a distancia, conforme a lo prescrito en el artículo 33.</w:t>
                  </w:r>
                </w:sdtContent>
              </w:sdt>
              <w:sdt>
                <w:sdtPr>
                  <w:rPr>
                    <w:rFonts w:ascii="Arial Narrow" w:hAnsi="Arial Narrow"/>
                    <w:color w:val="000000" w:themeColor="text1"/>
                  </w:rPr>
                  <w:tag w:val="goog_rdk_714"/>
                  <w:id w:val="-74281624"/>
                </w:sdtPr>
                <w:sdtEndPr/>
                <w:sdtContent/>
              </w:sdt>
            </w:sdtContent>
          </w:sdt>
        </w:p>
      </w:sdtContent>
    </w:sdt>
    <w:bookmarkEnd w:id="373" w:displacedByCustomXml="prev"/>
    <w:bookmarkStart w:id="374" w:name="_Toc228281020" w:displacedByCustomXml="next"/>
    <w:sdt>
      <w:sdtPr>
        <w:rPr>
          <w:rFonts w:ascii="Arial Narrow" w:hAnsi="Arial Narrow"/>
          <w:color w:val="000000" w:themeColor="text1"/>
        </w:rPr>
        <w:tag w:val="goog_rdk_719"/>
        <w:id w:val="1169981750"/>
      </w:sdtPr>
      <w:sdtEndPr/>
      <w:sdtContent>
        <w:p w14:paraId="2596C04A"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16"/>
              <w:id w:val="-81682660"/>
            </w:sdtPr>
            <w:sdtEndPr/>
            <w:sdtContent>
              <w:sdt>
                <w:sdtPr>
                  <w:rPr>
                    <w:rFonts w:ascii="Arial Narrow" w:hAnsi="Arial Narrow"/>
                    <w:color w:val="000000" w:themeColor="text1"/>
                  </w:rPr>
                  <w:tag w:val="goog_rdk_717"/>
                  <w:id w:val="-992486942"/>
                </w:sdtPr>
                <w:sdtEndPr/>
                <w:sdtContent>
                  <w:r w:rsidR="00426249" w:rsidRPr="001A31C9">
                    <w:rPr>
                      <w:rFonts w:ascii="Arial Narrow" w:eastAsia="Century Schoolbook" w:hAnsi="Arial Narrow" w:cs="Century Schoolbook"/>
                      <w:color w:val="000000" w:themeColor="text1"/>
                    </w:rPr>
                    <w:t>Si la naturaleza de las funciones del trabajador a distancia lo permite, las partes podrán pactar que el trabajador distribuya libremente su jornada en los horarios que mejor se adapten a sus necesidades, respetando siempre los límites máximos de la jornada diaria y semanal, sujetándose a las normas sobre duración de la jornada de los artículos 22 y 28 y las relativas al descanso semanal del Párrafo 4° del Capítulo IV del Libro Primero, todos del Código del Trabajo.</w:t>
                  </w:r>
                </w:sdtContent>
              </w:sdt>
              <w:sdt>
                <w:sdtPr>
                  <w:rPr>
                    <w:rFonts w:ascii="Arial Narrow" w:hAnsi="Arial Narrow"/>
                    <w:color w:val="000000" w:themeColor="text1"/>
                  </w:rPr>
                  <w:tag w:val="goog_rdk_718"/>
                  <w:id w:val="728729134"/>
                </w:sdtPr>
                <w:sdtEndPr/>
                <w:sdtContent/>
              </w:sdt>
            </w:sdtContent>
          </w:sdt>
        </w:p>
      </w:sdtContent>
    </w:sdt>
    <w:bookmarkEnd w:id="374" w:displacedByCustomXml="prev"/>
    <w:bookmarkStart w:id="375" w:name="_Toc228281021" w:displacedByCustomXml="next"/>
    <w:sdt>
      <w:sdtPr>
        <w:rPr>
          <w:rFonts w:ascii="Arial Narrow" w:hAnsi="Arial Narrow"/>
          <w:color w:val="000000" w:themeColor="text1"/>
        </w:rPr>
        <w:tag w:val="goog_rdk_723"/>
        <w:id w:val="245157582"/>
      </w:sdtPr>
      <w:sdtEndPr/>
      <w:sdtContent>
        <w:p w14:paraId="235B8E42" w14:textId="77777777" w:rsidR="00DA4DDA" w:rsidRPr="001A31C9" w:rsidRDefault="00403AB9">
          <w:pPr>
            <w:pStyle w:val="Ttulo3"/>
            <w:jc w:val="both"/>
            <w:rPr>
              <w:rFonts w:ascii="Arial Narrow" w:hAnsi="Arial Narrow"/>
              <w:b/>
              <w:color w:val="000000" w:themeColor="text1"/>
            </w:rPr>
          </w:pPr>
          <w:sdt>
            <w:sdtPr>
              <w:rPr>
                <w:rFonts w:ascii="Arial Narrow" w:hAnsi="Arial Narrow"/>
                <w:color w:val="000000" w:themeColor="text1"/>
              </w:rPr>
              <w:tag w:val="goog_rdk_720"/>
              <w:id w:val="-746495407"/>
            </w:sdtPr>
            <w:sdtEndPr/>
            <w:sdtContent>
              <w:sdt>
                <w:sdtPr>
                  <w:rPr>
                    <w:rFonts w:ascii="Arial Narrow" w:hAnsi="Arial Narrow"/>
                    <w:color w:val="000000" w:themeColor="text1"/>
                  </w:rPr>
                  <w:tag w:val="goog_rdk_721"/>
                  <w:id w:val="1496684976"/>
                </w:sdtPr>
                <w:sdtEndPr/>
                <w:sdtContent>
                  <w:r w:rsidR="00426249" w:rsidRPr="001A31C9">
                    <w:rPr>
                      <w:rFonts w:ascii="Arial Narrow" w:eastAsia="Century Schoolbook" w:hAnsi="Arial Narrow" w:cs="Century Schoolbook"/>
                      <w:color w:val="000000" w:themeColor="text1"/>
                    </w:rPr>
                    <w:t>Con todo, en el caso del teletrabajo las partes podrán acordar que el trabajador quede excluido de la limitación de jornada de trabajo de conformidad con lo señalado en el inciso cuarto del artículo 22. Sin embargo, se presumirá que el trabajador está afecto a la jornada ordinaria cuando el empleador ejerciere una supervisión o control funcional sobre la forma y oportunidad en que se desarrollen las labores.</w:t>
                  </w:r>
                </w:sdtContent>
              </w:sdt>
              <w:sdt>
                <w:sdtPr>
                  <w:rPr>
                    <w:rFonts w:ascii="Arial Narrow" w:hAnsi="Arial Narrow"/>
                    <w:color w:val="000000" w:themeColor="text1"/>
                  </w:rPr>
                  <w:tag w:val="goog_rdk_722"/>
                  <w:id w:val="1259948208"/>
                </w:sdtPr>
                <w:sdtEndPr/>
                <w:sdtContent/>
              </w:sdt>
            </w:sdtContent>
          </w:sdt>
        </w:p>
      </w:sdtContent>
    </w:sdt>
    <w:bookmarkEnd w:id="375" w:displacedByCustomXml="prev"/>
    <w:bookmarkStart w:id="376" w:name="_Toc228281022" w:displacedByCustomXml="next"/>
    <w:sdt>
      <w:sdtPr>
        <w:rPr>
          <w:rFonts w:ascii="Arial Narrow" w:hAnsi="Arial Narrow"/>
          <w:color w:val="000000" w:themeColor="text1"/>
        </w:rPr>
        <w:tag w:val="goog_rdk_727"/>
        <w:id w:val="-261989432"/>
      </w:sdtPr>
      <w:sdtEndPr/>
      <w:sdtContent>
        <w:p w14:paraId="0A6D365F"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24"/>
              <w:id w:val="1966075065"/>
            </w:sdtPr>
            <w:sdtEndPr/>
            <w:sdtContent>
              <w:sdt>
                <w:sdtPr>
                  <w:rPr>
                    <w:rFonts w:ascii="Arial Narrow" w:hAnsi="Arial Narrow"/>
                    <w:color w:val="000000" w:themeColor="text1"/>
                  </w:rPr>
                  <w:tag w:val="goog_rdk_725"/>
                  <w:id w:val="205924026"/>
                </w:sdtPr>
                <w:sdtEndPr/>
                <w:sdtContent>
                  <w:r w:rsidR="00426249" w:rsidRPr="001A31C9">
                    <w:rPr>
                      <w:rFonts w:ascii="Arial Narrow" w:eastAsia="Century Schoolbook" w:hAnsi="Arial Narrow" w:cs="Century Schoolbook"/>
                      <w:color w:val="000000" w:themeColor="text1"/>
                    </w:rPr>
                    <w:t>En aquellos casos en que se pacte la combinación de tiempos de trabajo de forma presencial en establecimientos, instalaciones o faenas de la empresa con tiempos de trabajo fuera de ella, podrán acordarse alternativas de combinación de dichos tiempos por los que podrá optar el trabajador, quien deberá comunicar la alternativa escogida con a lo menos una semana de anticipación.</w:t>
                  </w:r>
                </w:sdtContent>
              </w:sdt>
              <w:sdt>
                <w:sdtPr>
                  <w:rPr>
                    <w:rFonts w:ascii="Arial Narrow" w:hAnsi="Arial Narrow"/>
                    <w:color w:val="000000" w:themeColor="text1"/>
                  </w:rPr>
                  <w:tag w:val="goog_rdk_726"/>
                  <w:id w:val="-129015379"/>
                </w:sdtPr>
                <w:sdtEndPr/>
                <w:sdtContent/>
              </w:sdt>
            </w:sdtContent>
          </w:sdt>
        </w:p>
      </w:sdtContent>
    </w:sdt>
    <w:bookmarkEnd w:id="376" w:displacedByCustomXml="prev"/>
    <w:bookmarkStart w:id="377" w:name="_Toc228281023" w:displacedByCustomXml="next"/>
    <w:sdt>
      <w:sdtPr>
        <w:rPr>
          <w:rFonts w:ascii="Arial Narrow" w:hAnsi="Arial Narrow"/>
          <w:color w:val="000000" w:themeColor="text1"/>
        </w:rPr>
        <w:tag w:val="goog_rdk_731"/>
        <w:id w:val="-1468743041"/>
      </w:sdtPr>
      <w:sdtEndPr/>
      <w:sdtContent>
        <w:p w14:paraId="1ACB9D6D"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28"/>
              <w:id w:val="-2048672488"/>
            </w:sdtPr>
            <w:sdtEndPr/>
            <w:sdtContent>
              <w:sdt>
                <w:sdtPr>
                  <w:rPr>
                    <w:rFonts w:ascii="Arial Narrow" w:hAnsi="Arial Narrow"/>
                    <w:color w:val="000000" w:themeColor="text1"/>
                  </w:rPr>
                  <w:tag w:val="goog_rdk_729"/>
                  <w:id w:val="1549806351"/>
                </w:sdtPr>
                <w:sdtEndPr/>
                <w:sdtContent>
                  <w:r w:rsidR="00426249" w:rsidRPr="001A31C9">
                    <w:rPr>
                      <w:rFonts w:ascii="Arial Narrow" w:eastAsia="Century Schoolbook" w:hAnsi="Arial Narrow" w:cs="Century Schoolbook"/>
                      <w:color w:val="000000" w:themeColor="text1"/>
                    </w:rPr>
                    <w:t>Tratándose de trabajadores a distancia que distribuyan libremente su horario o de teletrabajadores excluidos de la limitación de jornada de trabajo, el empleador deberá respetar su derecho a desconexión, garantizando el tiempo en el cual ellos no estarán obligados a responder sus comunicaciones, órdenes u otros requerimientos. El tiempo de desconexión deberá ser de, al menos, doce horas continuas en un periodo de veinticuatro horas. Igualmente, en ningún caso el empleador podrá establecer comunicaciones ni formular órdenes u otros requerimientos en días de descanso, permisos o feriado anual de los trabajadores.</w:t>
                  </w:r>
                </w:sdtContent>
              </w:sdt>
              <w:sdt>
                <w:sdtPr>
                  <w:rPr>
                    <w:rFonts w:ascii="Arial Narrow" w:hAnsi="Arial Narrow"/>
                    <w:color w:val="000000" w:themeColor="text1"/>
                  </w:rPr>
                  <w:tag w:val="goog_rdk_730"/>
                  <w:id w:val="770211284"/>
                </w:sdtPr>
                <w:sdtEndPr/>
                <w:sdtContent/>
              </w:sdt>
            </w:sdtContent>
          </w:sdt>
        </w:p>
      </w:sdtContent>
    </w:sdt>
    <w:bookmarkEnd w:id="377" w:displacedByCustomXml="prev"/>
    <w:sdt>
      <w:sdtPr>
        <w:rPr>
          <w:rFonts w:ascii="Arial Narrow" w:hAnsi="Arial Narrow"/>
          <w:color w:val="000000" w:themeColor="text1"/>
        </w:rPr>
        <w:tag w:val="goog_rdk_734"/>
        <w:id w:val="696429997"/>
      </w:sdtPr>
      <w:sdtEndPr/>
      <w:sdtContent>
        <w:p w14:paraId="106319F2"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32"/>
              <w:id w:val="340140054"/>
            </w:sdtPr>
            <w:sdtEndPr/>
            <w:sdtContent>
              <w:sdt>
                <w:sdtPr>
                  <w:rPr>
                    <w:rFonts w:ascii="Arial Narrow" w:hAnsi="Arial Narrow"/>
                    <w:color w:val="000000" w:themeColor="text1"/>
                  </w:rPr>
                  <w:tag w:val="goog_rdk_733"/>
                  <w:id w:val="-532811559"/>
                </w:sdtPr>
                <w:sdtEndPr/>
                <w:sdtContent/>
              </w:sdt>
            </w:sdtContent>
          </w:sdt>
        </w:p>
      </w:sdtContent>
    </w:sdt>
    <w:bookmarkStart w:id="378" w:name="_Toc228281024" w:displacedByCustomXml="next"/>
    <w:sdt>
      <w:sdtPr>
        <w:rPr>
          <w:rFonts w:ascii="Arial Narrow" w:hAnsi="Arial Narrow"/>
          <w:color w:val="000000" w:themeColor="text1"/>
        </w:rPr>
        <w:tag w:val="goog_rdk_739"/>
        <w:id w:val="1133752227"/>
      </w:sdtPr>
      <w:sdtEndPr/>
      <w:sdtContent>
        <w:p w14:paraId="44E706FF"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35"/>
              <w:id w:val="50667562"/>
            </w:sdtPr>
            <w:sdtEndPr/>
            <w:sdtContent>
              <w:sdt>
                <w:sdtPr>
                  <w:rPr>
                    <w:rFonts w:ascii="Arial Narrow" w:hAnsi="Arial Narrow"/>
                    <w:color w:val="000000" w:themeColor="text1"/>
                  </w:rPr>
                  <w:tag w:val="goog_rdk_736"/>
                  <w:id w:val="888458436"/>
                </w:sdtPr>
                <w:sdtEndPr/>
                <w:sdtContent>
                  <w:r w:rsidR="00426249" w:rsidRPr="001A31C9">
                    <w:rPr>
                      <w:rFonts w:ascii="Arial Narrow" w:eastAsia="Century Schoolbook" w:hAnsi="Arial Narrow" w:cs="Century Schoolbook"/>
                      <w:color w:val="000000" w:themeColor="text1"/>
                    </w:rPr>
                    <w:t xml:space="preserve">ARTÍCULO </w:t>
                  </w:r>
                </w:sdtContent>
              </w:sdt>
              <w:r w:rsidR="00426249" w:rsidRPr="001A31C9">
                <w:rPr>
                  <w:rFonts w:ascii="Arial Narrow" w:eastAsia="Century Schoolbook" w:hAnsi="Arial Narrow" w:cs="Century Schoolbook"/>
                  <w:color w:val="000000" w:themeColor="text1"/>
                </w:rPr>
                <w:t>138º</w:t>
              </w:r>
              <w:sdt>
                <w:sdtPr>
                  <w:rPr>
                    <w:rFonts w:ascii="Arial Narrow" w:hAnsi="Arial Narrow"/>
                    <w:color w:val="000000" w:themeColor="text1"/>
                  </w:rPr>
                  <w:tag w:val="goog_rdk_737"/>
                  <w:id w:val="-679745139"/>
                </w:sdtPr>
                <w:sdtEndPr/>
                <w:sdtContent>
                  <w:r w:rsidR="00426249" w:rsidRPr="001A31C9">
                    <w:rPr>
                      <w:rFonts w:ascii="Arial Narrow" w:eastAsia="Century Schoolbook" w:hAnsi="Arial Narrow" w:cs="Century Schoolbook"/>
                      <w:color w:val="000000" w:themeColor="text1"/>
                    </w:rPr>
                    <w:t>.- El contrato de trabajo de los trabajadores regidos por este Capítulo deberá contener lo siguiente:</w:t>
                  </w:r>
                </w:sdtContent>
              </w:sdt>
              <w:sdt>
                <w:sdtPr>
                  <w:rPr>
                    <w:rFonts w:ascii="Arial Narrow" w:hAnsi="Arial Narrow"/>
                    <w:color w:val="000000" w:themeColor="text1"/>
                  </w:rPr>
                  <w:tag w:val="goog_rdk_738"/>
                  <w:id w:val="867876576"/>
                </w:sdtPr>
                <w:sdtEndPr/>
                <w:sdtContent/>
              </w:sdt>
            </w:sdtContent>
          </w:sdt>
        </w:p>
      </w:sdtContent>
    </w:sdt>
    <w:bookmarkEnd w:id="378" w:displacedByCustomXml="prev"/>
    <w:sdt>
      <w:sdtPr>
        <w:rPr>
          <w:rFonts w:ascii="Arial Narrow" w:hAnsi="Arial Narrow"/>
          <w:color w:val="000000" w:themeColor="text1"/>
        </w:rPr>
        <w:tag w:val="goog_rdk_742"/>
        <w:id w:val="-1642342186"/>
      </w:sdtPr>
      <w:sdtEndPr/>
      <w:sdtContent>
        <w:p w14:paraId="6E04334F"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40"/>
              <w:id w:val="-972446415"/>
            </w:sdtPr>
            <w:sdtEndPr/>
            <w:sdtContent>
              <w:sdt>
                <w:sdtPr>
                  <w:rPr>
                    <w:rFonts w:ascii="Arial Narrow" w:hAnsi="Arial Narrow"/>
                    <w:color w:val="000000" w:themeColor="text1"/>
                  </w:rPr>
                  <w:tag w:val="goog_rdk_741"/>
                  <w:id w:val="1781225942"/>
                </w:sdtPr>
                <w:sdtEndPr/>
                <w:sdtContent/>
              </w:sdt>
            </w:sdtContent>
          </w:sdt>
        </w:p>
      </w:sdtContent>
    </w:sdt>
    <w:bookmarkStart w:id="379" w:name="_Toc228281025" w:displacedByCustomXml="next"/>
    <w:sdt>
      <w:sdtPr>
        <w:rPr>
          <w:rFonts w:ascii="Arial Narrow" w:hAnsi="Arial Narrow"/>
          <w:color w:val="000000" w:themeColor="text1"/>
        </w:rPr>
        <w:tag w:val="goog_rdk_746"/>
        <w:id w:val="-1152291933"/>
      </w:sdtPr>
      <w:sdtEndPr/>
      <w:sdtContent>
        <w:p w14:paraId="32315343"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43"/>
              <w:id w:val="460454283"/>
            </w:sdtPr>
            <w:sdtEndPr/>
            <w:sdtContent>
              <w:sdt>
                <w:sdtPr>
                  <w:rPr>
                    <w:rFonts w:ascii="Arial Narrow" w:hAnsi="Arial Narrow"/>
                    <w:color w:val="000000" w:themeColor="text1"/>
                  </w:rPr>
                  <w:tag w:val="goog_rdk_744"/>
                  <w:id w:val="-256597974"/>
                </w:sdtPr>
                <w:sdtEndPr/>
                <w:sdtContent>
                  <w:r w:rsidR="00426249" w:rsidRPr="001A31C9">
                    <w:rPr>
                      <w:rFonts w:ascii="Arial Narrow" w:eastAsia="Century Schoolbook" w:hAnsi="Arial Narrow" w:cs="Century Schoolbook"/>
                      <w:color w:val="000000" w:themeColor="text1"/>
                    </w:rPr>
                    <w:t>1. Indicación expresa de que las partes han acordado la modalidad de trabajo a distancia o teletrabajo, especificando si será de forma total o parcial y, en este último caso, la fórmula de combinación entre trabajo presencial y trabajo a distancia o teletrabajo.</w:t>
                  </w:r>
                </w:sdtContent>
              </w:sdt>
              <w:sdt>
                <w:sdtPr>
                  <w:rPr>
                    <w:rFonts w:ascii="Arial Narrow" w:hAnsi="Arial Narrow"/>
                    <w:color w:val="000000" w:themeColor="text1"/>
                  </w:rPr>
                  <w:tag w:val="goog_rdk_745"/>
                  <w:id w:val="-579222211"/>
                </w:sdtPr>
                <w:sdtEndPr/>
                <w:sdtContent/>
              </w:sdt>
            </w:sdtContent>
          </w:sdt>
        </w:p>
      </w:sdtContent>
    </w:sdt>
    <w:bookmarkEnd w:id="379" w:displacedByCustomXml="prev"/>
    <w:bookmarkStart w:id="380" w:name="_Toc228281026" w:displacedByCustomXml="next"/>
    <w:sdt>
      <w:sdtPr>
        <w:rPr>
          <w:rFonts w:ascii="Arial Narrow" w:hAnsi="Arial Narrow"/>
          <w:color w:val="000000" w:themeColor="text1"/>
        </w:rPr>
        <w:tag w:val="goog_rdk_750"/>
        <w:id w:val="-1986696289"/>
      </w:sdtPr>
      <w:sdtEndPr/>
      <w:sdtContent>
        <w:p w14:paraId="29540B08"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47"/>
              <w:id w:val="-1051689643"/>
            </w:sdtPr>
            <w:sdtEndPr/>
            <w:sdtContent>
              <w:sdt>
                <w:sdtPr>
                  <w:rPr>
                    <w:rFonts w:ascii="Arial Narrow" w:hAnsi="Arial Narrow"/>
                    <w:color w:val="000000" w:themeColor="text1"/>
                  </w:rPr>
                  <w:tag w:val="goog_rdk_748"/>
                  <w:id w:val="-1381242398"/>
                </w:sdtPr>
                <w:sdtEndPr/>
                <w:sdtContent>
                  <w:r w:rsidR="00426249" w:rsidRPr="001A31C9">
                    <w:rPr>
                      <w:rFonts w:ascii="Arial Narrow" w:eastAsia="Century Schoolbook" w:hAnsi="Arial Narrow" w:cs="Century Schoolbook"/>
                      <w:color w:val="000000" w:themeColor="text1"/>
                    </w:rPr>
                    <w:t>2. El lugar o los lugares donde se prestarán los servicios, salvo que las partes hayan acordado que el trabajador elegirá libremente dónde ejercerá sus funciones, en conformidad a lo prescrito en el inciso primero del artículo 239 lo que deberá expresarse.</w:t>
                  </w:r>
                </w:sdtContent>
              </w:sdt>
              <w:sdt>
                <w:sdtPr>
                  <w:rPr>
                    <w:rFonts w:ascii="Arial Narrow" w:hAnsi="Arial Narrow"/>
                    <w:color w:val="000000" w:themeColor="text1"/>
                  </w:rPr>
                  <w:tag w:val="goog_rdk_749"/>
                  <w:id w:val="-389497776"/>
                </w:sdtPr>
                <w:sdtEndPr/>
                <w:sdtContent/>
              </w:sdt>
            </w:sdtContent>
          </w:sdt>
        </w:p>
      </w:sdtContent>
    </w:sdt>
    <w:bookmarkEnd w:id="380" w:displacedByCustomXml="prev"/>
    <w:bookmarkStart w:id="381" w:name="_Toc228281027" w:displacedByCustomXml="next"/>
    <w:sdt>
      <w:sdtPr>
        <w:rPr>
          <w:rFonts w:ascii="Arial Narrow" w:hAnsi="Arial Narrow"/>
          <w:color w:val="000000" w:themeColor="text1"/>
        </w:rPr>
        <w:tag w:val="goog_rdk_754"/>
        <w:id w:val="-1198006476"/>
      </w:sdtPr>
      <w:sdtEndPr/>
      <w:sdtContent>
        <w:p w14:paraId="1837F5A5"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51"/>
              <w:id w:val="706229071"/>
            </w:sdtPr>
            <w:sdtEndPr/>
            <w:sdtContent>
              <w:sdt>
                <w:sdtPr>
                  <w:rPr>
                    <w:rFonts w:ascii="Arial Narrow" w:hAnsi="Arial Narrow"/>
                    <w:color w:val="000000" w:themeColor="text1"/>
                  </w:rPr>
                  <w:tag w:val="goog_rdk_752"/>
                  <w:id w:val="370652689"/>
                </w:sdtPr>
                <w:sdtEndPr/>
                <w:sdtContent>
                  <w:r w:rsidR="00426249" w:rsidRPr="001A31C9">
                    <w:rPr>
                      <w:rFonts w:ascii="Arial Narrow" w:eastAsia="Century Schoolbook" w:hAnsi="Arial Narrow" w:cs="Century Schoolbook"/>
                      <w:color w:val="000000" w:themeColor="text1"/>
                    </w:rPr>
                    <w:t>3. El período de duración del acuerdo de trabajo a distancia o teletrabajo, el cual podrá ser indefinido o por un tiempo determinado, sin perjuicio de lo establecido en el artículo 240.</w:t>
                  </w:r>
                </w:sdtContent>
              </w:sdt>
              <w:sdt>
                <w:sdtPr>
                  <w:rPr>
                    <w:rFonts w:ascii="Arial Narrow" w:hAnsi="Arial Narrow"/>
                    <w:color w:val="000000" w:themeColor="text1"/>
                  </w:rPr>
                  <w:tag w:val="goog_rdk_753"/>
                  <w:id w:val="78954656"/>
                </w:sdtPr>
                <w:sdtEndPr/>
                <w:sdtContent/>
              </w:sdt>
            </w:sdtContent>
          </w:sdt>
        </w:p>
      </w:sdtContent>
    </w:sdt>
    <w:bookmarkEnd w:id="381" w:displacedByCustomXml="prev"/>
    <w:bookmarkStart w:id="382" w:name="_Toc228281028" w:displacedByCustomXml="next"/>
    <w:sdt>
      <w:sdtPr>
        <w:rPr>
          <w:rFonts w:ascii="Arial Narrow" w:hAnsi="Arial Narrow"/>
          <w:color w:val="000000" w:themeColor="text1"/>
        </w:rPr>
        <w:tag w:val="goog_rdk_758"/>
        <w:id w:val="-1854713594"/>
      </w:sdtPr>
      <w:sdtEndPr/>
      <w:sdtContent>
        <w:p w14:paraId="35D77636"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55"/>
              <w:id w:val="-1130627672"/>
            </w:sdtPr>
            <w:sdtEndPr/>
            <w:sdtContent>
              <w:sdt>
                <w:sdtPr>
                  <w:rPr>
                    <w:rFonts w:ascii="Arial Narrow" w:hAnsi="Arial Narrow"/>
                    <w:color w:val="000000" w:themeColor="text1"/>
                  </w:rPr>
                  <w:tag w:val="goog_rdk_756"/>
                  <w:id w:val="955834724"/>
                </w:sdtPr>
                <w:sdtEndPr/>
                <w:sdtContent>
                  <w:r w:rsidR="00426249" w:rsidRPr="001A31C9">
                    <w:rPr>
                      <w:rFonts w:ascii="Arial Narrow" w:eastAsia="Century Schoolbook" w:hAnsi="Arial Narrow" w:cs="Century Schoolbook"/>
                      <w:color w:val="000000" w:themeColor="text1"/>
                    </w:rPr>
                    <w:t>4. Los mecanismos de supervisión o control que utilizará el empleador respecto de los servicios convenidos con el trabajador.</w:t>
                  </w:r>
                </w:sdtContent>
              </w:sdt>
              <w:sdt>
                <w:sdtPr>
                  <w:rPr>
                    <w:rFonts w:ascii="Arial Narrow" w:hAnsi="Arial Narrow"/>
                    <w:color w:val="000000" w:themeColor="text1"/>
                  </w:rPr>
                  <w:tag w:val="goog_rdk_757"/>
                  <w:id w:val="799890398"/>
                </w:sdtPr>
                <w:sdtEndPr/>
                <w:sdtContent/>
              </w:sdt>
            </w:sdtContent>
          </w:sdt>
        </w:p>
      </w:sdtContent>
    </w:sdt>
    <w:bookmarkEnd w:id="382" w:displacedByCustomXml="prev"/>
    <w:bookmarkStart w:id="383" w:name="_Toc228281029" w:displacedByCustomXml="next"/>
    <w:sdt>
      <w:sdtPr>
        <w:rPr>
          <w:rFonts w:ascii="Arial Narrow" w:hAnsi="Arial Narrow"/>
          <w:color w:val="000000" w:themeColor="text1"/>
        </w:rPr>
        <w:tag w:val="goog_rdk_762"/>
        <w:id w:val="-1718576459"/>
      </w:sdtPr>
      <w:sdtEndPr/>
      <w:sdtContent>
        <w:p w14:paraId="25DEC318"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59"/>
              <w:id w:val="-255130485"/>
            </w:sdtPr>
            <w:sdtEndPr/>
            <w:sdtContent>
              <w:sdt>
                <w:sdtPr>
                  <w:rPr>
                    <w:rFonts w:ascii="Arial Narrow" w:hAnsi="Arial Narrow"/>
                    <w:color w:val="000000" w:themeColor="text1"/>
                  </w:rPr>
                  <w:tag w:val="goog_rdk_760"/>
                  <w:id w:val="-1391495821"/>
                </w:sdtPr>
                <w:sdtEndPr/>
                <w:sdtContent>
                  <w:r w:rsidR="00426249" w:rsidRPr="001A31C9">
                    <w:rPr>
                      <w:rFonts w:ascii="Arial Narrow" w:eastAsia="Century Schoolbook" w:hAnsi="Arial Narrow" w:cs="Century Schoolbook"/>
                      <w:color w:val="000000" w:themeColor="text1"/>
                    </w:rPr>
                    <w:t>5. La circunstancia de haberse acordado que el trabajador a distancia podrá distribuir su jornada en el horario que mejor se adapte a sus necesidades o que el teletrabajador se encuentra excluido de la limitación de jornada de trabajo.</w:t>
                  </w:r>
                </w:sdtContent>
              </w:sdt>
              <w:sdt>
                <w:sdtPr>
                  <w:rPr>
                    <w:rFonts w:ascii="Arial Narrow" w:hAnsi="Arial Narrow"/>
                    <w:color w:val="000000" w:themeColor="text1"/>
                  </w:rPr>
                  <w:tag w:val="goog_rdk_761"/>
                  <w:id w:val="638694695"/>
                </w:sdtPr>
                <w:sdtEndPr/>
                <w:sdtContent/>
              </w:sdt>
            </w:sdtContent>
          </w:sdt>
        </w:p>
      </w:sdtContent>
    </w:sdt>
    <w:bookmarkEnd w:id="383" w:displacedByCustomXml="prev"/>
    <w:bookmarkStart w:id="384" w:name="_Toc228281030" w:displacedByCustomXml="next"/>
    <w:sdt>
      <w:sdtPr>
        <w:rPr>
          <w:rFonts w:ascii="Arial Narrow" w:hAnsi="Arial Narrow"/>
          <w:color w:val="000000" w:themeColor="text1"/>
        </w:rPr>
        <w:tag w:val="goog_rdk_766"/>
        <w:id w:val="1884748635"/>
      </w:sdtPr>
      <w:sdtEndPr/>
      <w:sdtContent>
        <w:p w14:paraId="6DEF4283"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63"/>
              <w:id w:val="-907606515"/>
            </w:sdtPr>
            <w:sdtEndPr/>
            <w:sdtContent>
              <w:sdt>
                <w:sdtPr>
                  <w:rPr>
                    <w:rFonts w:ascii="Arial Narrow" w:hAnsi="Arial Narrow"/>
                    <w:color w:val="000000" w:themeColor="text1"/>
                  </w:rPr>
                  <w:tag w:val="goog_rdk_764"/>
                  <w:id w:val="-2116128470"/>
                </w:sdtPr>
                <w:sdtEndPr/>
                <w:sdtContent>
                  <w:r w:rsidR="00426249" w:rsidRPr="001A31C9">
                    <w:rPr>
                      <w:rFonts w:ascii="Arial Narrow" w:eastAsia="Century Schoolbook" w:hAnsi="Arial Narrow" w:cs="Century Schoolbook"/>
                      <w:color w:val="000000" w:themeColor="text1"/>
                    </w:rPr>
                    <w:t>6. El tiempo de desconexión.</w:t>
                  </w:r>
                </w:sdtContent>
              </w:sdt>
              <w:sdt>
                <w:sdtPr>
                  <w:rPr>
                    <w:rFonts w:ascii="Arial Narrow" w:hAnsi="Arial Narrow"/>
                    <w:color w:val="000000" w:themeColor="text1"/>
                  </w:rPr>
                  <w:tag w:val="goog_rdk_765"/>
                  <w:id w:val="-1536027273"/>
                </w:sdtPr>
                <w:sdtEndPr/>
                <w:sdtContent/>
              </w:sdt>
            </w:sdtContent>
          </w:sdt>
        </w:p>
      </w:sdtContent>
    </w:sdt>
    <w:bookmarkEnd w:id="384" w:displacedByCustomXml="prev"/>
    <w:sdt>
      <w:sdtPr>
        <w:rPr>
          <w:rFonts w:ascii="Arial Narrow" w:hAnsi="Arial Narrow"/>
          <w:color w:val="000000" w:themeColor="text1"/>
        </w:rPr>
        <w:tag w:val="goog_rdk_769"/>
        <w:id w:val="1067926693"/>
      </w:sdtPr>
      <w:sdtEndPr/>
      <w:sdtContent>
        <w:p w14:paraId="0ED790C8"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67"/>
              <w:id w:val="1444341684"/>
            </w:sdtPr>
            <w:sdtEndPr/>
            <w:sdtContent>
              <w:sdt>
                <w:sdtPr>
                  <w:rPr>
                    <w:rFonts w:ascii="Arial Narrow" w:hAnsi="Arial Narrow"/>
                    <w:color w:val="000000" w:themeColor="text1"/>
                  </w:rPr>
                  <w:tag w:val="goog_rdk_768"/>
                  <w:id w:val="941496743"/>
                </w:sdtPr>
                <w:sdtEndPr/>
                <w:sdtContent/>
              </w:sdt>
            </w:sdtContent>
          </w:sdt>
        </w:p>
      </w:sdtContent>
    </w:sdt>
    <w:bookmarkStart w:id="385" w:name="_Toc228281031" w:displacedByCustomXml="next"/>
    <w:sdt>
      <w:sdtPr>
        <w:rPr>
          <w:rFonts w:ascii="Arial Narrow" w:hAnsi="Arial Narrow"/>
          <w:color w:val="000000" w:themeColor="text1"/>
        </w:rPr>
        <w:tag w:val="goog_rdk_774"/>
        <w:id w:val="-1481372863"/>
      </w:sdtPr>
      <w:sdtEndPr/>
      <w:sdtContent>
        <w:p w14:paraId="7ED9FF6D"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70"/>
              <w:id w:val="1670904957"/>
            </w:sdtPr>
            <w:sdtEndPr/>
            <w:sdtContent>
              <w:sdt>
                <w:sdtPr>
                  <w:rPr>
                    <w:rFonts w:ascii="Arial Narrow" w:hAnsi="Arial Narrow"/>
                    <w:color w:val="000000" w:themeColor="text1"/>
                  </w:rPr>
                  <w:tag w:val="goog_rdk_771"/>
                  <w:id w:val="-1269690882"/>
                </w:sdtPr>
                <w:sdtEndPr/>
                <w:sdtContent>
                  <w:r w:rsidR="00426249" w:rsidRPr="001A31C9">
                    <w:rPr>
                      <w:rFonts w:ascii="Arial Narrow" w:eastAsia="Century Schoolbook" w:hAnsi="Arial Narrow" w:cs="Century Schoolbook"/>
                      <w:color w:val="000000" w:themeColor="text1"/>
                    </w:rPr>
                    <w:t xml:space="preserve">ARTÍCULO </w:t>
                  </w:r>
                </w:sdtContent>
              </w:sdt>
              <w:r w:rsidR="00426249" w:rsidRPr="001A31C9">
                <w:rPr>
                  <w:rFonts w:ascii="Arial Narrow" w:eastAsia="Century Schoolbook" w:hAnsi="Arial Narrow" w:cs="Century Schoolbook"/>
                  <w:color w:val="000000" w:themeColor="text1"/>
                </w:rPr>
                <w:t>139º</w:t>
              </w:r>
              <w:sdt>
                <w:sdtPr>
                  <w:rPr>
                    <w:rFonts w:ascii="Arial Narrow" w:hAnsi="Arial Narrow"/>
                    <w:color w:val="000000" w:themeColor="text1"/>
                  </w:rPr>
                  <w:tag w:val="goog_rdk_772"/>
                  <w:id w:val="220638593"/>
                </w:sdtPr>
                <w:sdtEndPr/>
                <w:sdtContent>
                  <w:r w:rsidR="00426249" w:rsidRPr="001A31C9">
                    <w:rPr>
                      <w:rFonts w:ascii="Arial Narrow" w:eastAsia="Century Schoolbook" w:hAnsi="Arial Narrow" w:cs="Century Schoolbook"/>
                      <w:color w:val="000000" w:themeColor="text1"/>
                    </w:rPr>
                    <w:t>.- Los equipos, las herramientas y los materiales para el trabajo a distancia o para el teletrabajo, incluidos los elementos de protección personal, deberán ser proporcionados por el empleador al trabajador, y este último no podrá ser obligado a utilizar elementos de su propiedad. Igualmente, los costos de operación, funcionamiento, mantenimiento y reparación de equipos serán siempre de cargo del empleador.</w:t>
                  </w:r>
                </w:sdtContent>
              </w:sdt>
              <w:sdt>
                <w:sdtPr>
                  <w:rPr>
                    <w:rFonts w:ascii="Arial Narrow" w:hAnsi="Arial Narrow"/>
                    <w:color w:val="000000" w:themeColor="text1"/>
                  </w:rPr>
                  <w:tag w:val="goog_rdk_773"/>
                  <w:id w:val="-1620751751"/>
                </w:sdtPr>
                <w:sdtEndPr/>
                <w:sdtContent/>
              </w:sdt>
            </w:sdtContent>
          </w:sdt>
        </w:p>
      </w:sdtContent>
    </w:sdt>
    <w:bookmarkEnd w:id="385" w:displacedByCustomXml="prev"/>
    <w:sdt>
      <w:sdtPr>
        <w:rPr>
          <w:rFonts w:ascii="Arial Narrow" w:hAnsi="Arial Narrow"/>
          <w:color w:val="000000" w:themeColor="text1"/>
        </w:rPr>
        <w:tag w:val="goog_rdk_777"/>
        <w:id w:val="-2100248671"/>
      </w:sdtPr>
      <w:sdtEndPr/>
      <w:sdtContent>
        <w:p w14:paraId="0C28F056"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75"/>
              <w:id w:val="154502466"/>
            </w:sdtPr>
            <w:sdtEndPr/>
            <w:sdtContent>
              <w:sdt>
                <w:sdtPr>
                  <w:rPr>
                    <w:rFonts w:ascii="Arial Narrow" w:hAnsi="Arial Narrow"/>
                    <w:color w:val="000000" w:themeColor="text1"/>
                  </w:rPr>
                  <w:tag w:val="goog_rdk_776"/>
                  <w:id w:val="296884398"/>
                </w:sdtPr>
                <w:sdtEndPr/>
                <w:sdtContent/>
              </w:sdt>
            </w:sdtContent>
          </w:sdt>
        </w:p>
      </w:sdtContent>
    </w:sdt>
    <w:bookmarkStart w:id="386" w:name="_Toc228281032" w:displacedByCustomXml="next"/>
    <w:sdt>
      <w:sdtPr>
        <w:rPr>
          <w:rFonts w:ascii="Arial Narrow" w:hAnsi="Arial Narrow"/>
          <w:color w:val="000000" w:themeColor="text1"/>
        </w:rPr>
        <w:tag w:val="goog_rdk_782"/>
        <w:id w:val="-192305817"/>
      </w:sdtPr>
      <w:sdtEndPr/>
      <w:sdtContent>
        <w:p w14:paraId="1998D0E9"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78"/>
              <w:id w:val="-1787503672"/>
            </w:sdtPr>
            <w:sdtEndPr/>
            <w:sdtContent>
              <w:sdt>
                <w:sdtPr>
                  <w:rPr>
                    <w:rFonts w:ascii="Arial Narrow" w:hAnsi="Arial Narrow"/>
                    <w:color w:val="000000" w:themeColor="text1"/>
                  </w:rPr>
                  <w:tag w:val="goog_rdk_779"/>
                  <w:id w:val="-80837447"/>
                </w:sdtPr>
                <w:sdtEndPr/>
                <w:sdtContent>
                  <w:r w:rsidR="00426249" w:rsidRPr="001A31C9">
                    <w:rPr>
                      <w:rFonts w:ascii="Arial Narrow" w:eastAsia="Century Schoolbook" w:hAnsi="Arial Narrow" w:cs="Century Schoolbook"/>
                      <w:color w:val="000000" w:themeColor="text1"/>
                    </w:rPr>
                    <w:t xml:space="preserve">ARTÍCULO </w:t>
                  </w:r>
                </w:sdtContent>
              </w:sdt>
              <w:r w:rsidR="00426249" w:rsidRPr="001A31C9">
                <w:rPr>
                  <w:rFonts w:ascii="Arial Narrow" w:eastAsia="Century Schoolbook" w:hAnsi="Arial Narrow" w:cs="Century Schoolbook"/>
                  <w:color w:val="000000" w:themeColor="text1"/>
                </w:rPr>
                <w:t>140º</w:t>
              </w:r>
              <w:sdt>
                <w:sdtPr>
                  <w:rPr>
                    <w:rFonts w:ascii="Arial Narrow" w:hAnsi="Arial Narrow"/>
                    <w:color w:val="000000" w:themeColor="text1"/>
                  </w:rPr>
                  <w:tag w:val="goog_rdk_780"/>
                  <w:id w:val="250943315"/>
                </w:sdtPr>
                <w:sdtEndPr/>
                <w:sdtContent>
                  <w:r w:rsidR="00426249" w:rsidRPr="001A31C9">
                    <w:rPr>
                      <w:rFonts w:ascii="Arial Narrow" w:eastAsia="Century Schoolbook" w:hAnsi="Arial Narrow" w:cs="Century Schoolbook"/>
                      <w:color w:val="000000" w:themeColor="text1"/>
                    </w:rPr>
                    <w:t xml:space="preserve">.- Dentro de los quince días siguientes a que las partes acuerden la modalidad de trabajo a distancia o teletrabajo, el empleador deberá registrar dicho pacto de manera electrónica en la Dirección del Trabajo. A su vez, la Dirección del Trabajo remitirá copia de dicho registro a la Superintendencia de Seguridad Social y al organismo administrador del seguro de la ley </w:t>
                  </w:r>
                  <w:proofErr w:type="spellStart"/>
                  <w:r w:rsidR="00426249" w:rsidRPr="001A31C9">
                    <w:rPr>
                      <w:rFonts w:ascii="Arial Narrow" w:eastAsia="Century Schoolbook" w:hAnsi="Arial Narrow" w:cs="Century Schoolbook"/>
                      <w:color w:val="000000" w:themeColor="text1"/>
                    </w:rPr>
                    <w:t>N°</w:t>
                  </w:r>
                  <w:proofErr w:type="spellEnd"/>
                  <w:r w:rsidR="00426249" w:rsidRPr="001A31C9">
                    <w:rPr>
                      <w:rFonts w:ascii="Arial Narrow" w:eastAsia="Century Schoolbook" w:hAnsi="Arial Narrow" w:cs="Century Schoolbook"/>
                      <w:color w:val="000000" w:themeColor="text1"/>
                    </w:rPr>
                    <w:t xml:space="preserve"> 16.744 al que se encuentre adherido la entidad empleadora.</w:t>
                  </w:r>
                </w:sdtContent>
              </w:sdt>
              <w:sdt>
                <w:sdtPr>
                  <w:rPr>
                    <w:rFonts w:ascii="Arial Narrow" w:hAnsi="Arial Narrow"/>
                    <w:color w:val="000000" w:themeColor="text1"/>
                  </w:rPr>
                  <w:tag w:val="goog_rdk_781"/>
                  <w:id w:val="693123972"/>
                </w:sdtPr>
                <w:sdtEndPr/>
                <w:sdtContent/>
              </w:sdt>
            </w:sdtContent>
          </w:sdt>
        </w:p>
      </w:sdtContent>
    </w:sdt>
    <w:bookmarkEnd w:id="386" w:displacedByCustomXml="prev"/>
    <w:bookmarkStart w:id="387" w:name="_Toc228281033" w:displacedByCustomXml="next"/>
    <w:sdt>
      <w:sdtPr>
        <w:rPr>
          <w:rFonts w:ascii="Arial Narrow" w:hAnsi="Arial Narrow"/>
          <w:color w:val="000000" w:themeColor="text1"/>
        </w:rPr>
        <w:tag w:val="goog_rdk_786"/>
        <w:id w:val="674776442"/>
      </w:sdtPr>
      <w:sdtEndPr/>
      <w:sdtContent>
        <w:p w14:paraId="169340EE"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83"/>
              <w:id w:val="1242834946"/>
            </w:sdtPr>
            <w:sdtEndPr/>
            <w:sdtContent>
              <w:sdt>
                <w:sdtPr>
                  <w:rPr>
                    <w:rFonts w:ascii="Arial Narrow" w:hAnsi="Arial Narrow"/>
                    <w:color w:val="000000" w:themeColor="text1"/>
                  </w:rPr>
                  <w:tag w:val="goog_rdk_784"/>
                  <w:id w:val="-1090310498"/>
                </w:sdtPr>
                <w:sdtEndPr/>
                <w:sdtContent>
                  <w:r w:rsidR="00426249" w:rsidRPr="001A31C9">
                    <w:rPr>
                      <w:rFonts w:ascii="Arial Narrow" w:eastAsia="Century Schoolbook" w:hAnsi="Arial Narrow" w:cs="Century Schoolbook"/>
                      <w:color w:val="000000" w:themeColor="text1"/>
                    </w:rPr>
                    <w:t xml:space="preserve">El </w:t>
                  </w:r>
                  <w:proofErr w:type="gramStart"/>
                  <w:r w:rsidR="00426249" w:rsidRPr="001A31C9">
                    <w:rPr>
                      <w:rFonts w:ascii="Arial Narrow" w:eastAsia="Century Schoolbook" w:hAnsi="Arial Narrow" w:cs="Century Schoolbook"/>
                      <w:color w:val="000000" w:themeColor="text1"/>
                    </w:rPr>
                    <w:t>Director</w:t>
                  </w:r>
                  <w:proofErr w:type="gramEnd"/>
                  <w:r w:rsidR="00426249" w:rsidRPr="001A31C9">
                    <w:rPr>
                      <w:rFonts w:ascii="Arial Narrow" w:eastAsia="Century Schoolbook" w:hAnsi="Arial Narrow" w:cs="Century Schoolbook"/>
                      <w:color w:val="000000" w:themeColor="text1"/>
                    </w:rPr>
                    <w:t xml:space="preserve"> del Trabajo determinará la forma, condiciones y características del registro de dichos acuerdos y las demás normas necesarias para verificar el cumplimiento de los requisitos contemplados en los artículos anteriores.</w:t>
                  </w:r>
                </w:sdtContent>
              </w:sdt>
              <w:sdt>
                <w:sdtPr>
                  <w:rPr>
                    <w:rFonts w:ascii="Arial Narrow" w:hAnsi="Arial Narrow"/>
                    <w:color w:val="000000" w:themeColor="text1"/>
                  </w:rPr>
                  <w:tag w:val="goog_rdk_785"/>
                  <w:id w:val="-1391808192"/>
                </w:sdtPr>
                <w:sdtEndPr/>
                <w:sdtContent/>
              </w:sdt>
            </w:sdtContent>
          </w:sdt>
        </w:p>
      </w:sdtContent>
    </w:sdt>
    <w:bookmarkEnd w:id="387" w:displacedByCustomXml="prev"/>
    <w:bookmarkStart w:id="388" w:name="_Toc228281034" w:displacedByCustomXml="next"/>
    <w:sdt>
      <w:sdtPr>
        <w:rPr>
          <w:rFonts w:ascii="Arial Narrow" w:hAnsi="Arial Narrow"/>
          <w:color w:val="000000" w:themeColor="text1"/>
        </w:rPr>
        <w:tag w:val="goog_rdk_790"/>
        <w:id w:val="1313608893"/>
      </w:sdtPr>
      <w:sdtEndPr/>
      <w:sdtContent>
        <w:p w14:paraId="2A2EAC79"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87"/>
              <w:id w:val="909271941"/>
            </w:sdtPr>
            <w:sdtEndPr/>
            <w:sdtContent>
              <w:sdt>
                <w:sdtPr>
                  <w:rPr>
                    <w:rFonts w:ascii="Arial Narrow" w:hAnsi="Arial Narrow"/>
                    <w:color w:val="000000" w:themeColor="text1"/>
                  </w:rPr>
                  <w:tag w:val="goog_rdk_788"/>
                  <w:id w:val="-1077359071"/>
                </w:sdtPr>
                <w:sdtEndPr/>
                <w:sdtContent>
                  <w:r w:rsidR="00426249" w:rsidRPr="001A31C9">
                    <w:rPr>
                      <w:rFonts w:ascii="Arial Narrow" w:eastAsia="Century Schoolbook" w:hAnsi="Arial Narrow" w:cs="Century Schoolbook"/>
                      <w:color w:val="000000" w:themeColor="text1"/>
                    </w:rPr>
                    <w:t>La fiscalización del cumplimiento de los acuerdos de trabajo a distancia o teletrabajo corresponderá a la Dirección del Trabajo, sin perjuicio de las facultades conferidas a otros servicios del Estado en virtud de las leyes que los rijan.</w:t>
                  </w:r>
                </w:sdtContent>
              </w:sdt>
              <w:sdt>
                <w:sdtPr>
                  <w:rPr>
                    <w:rFonts w:ascii="Arial Narrow" w:hAnsi="Arial Narrow"/>
                    <w:color w:val="000000" w:themeColor="text1"/>
                  </w:rPr>
                  <w:tag w:val="goog_rdk_789"/>
                  <w:id w:val="732201556"/>
                </w:sdtPr>
                <w:sdtEndPr/>
                <w:sdtContent/>
              </w:sdt>
            </w:sdtContent>
          </w:sdt>
        </w:p>
      </w:sdtContent>
    </w:sdt>
    <w:bookmarkEnd w:id="388" w:displacedByCustomXml="prev"/>
    <w:sdt>
      <w:sdtPr>
        <w:rPr>
          <w:rFonts w:ascii="Arial Narrow" w:hAnsi="Arial Narrow"/>
          <w:color w:val="000000" w:themeColor="text1"/>
        </w:rPr>
        <w:tag w:val="goog_rdk_793"/>
        <w:id w:val="-1213722494"/>
      </w:sdtPr>
      <w:sdtEndPr/>
      <w:sdtContent>
        <w:p w14:paraId="5B9B78C5"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91"/>
              <w:id w:val="386303339"/>
            </w:sdtPr>
            <w:sdtEndPr/>
            <w:sdtContent>
              <w:sdt>
                <w:sdtPr>
                  <w:rPr>
                    <w:rFonts w:ascii="Arial Narrow" w:hAnsi="Arial Narrow"/>
                    <w:color w:val="000000" w:themeColor="text1"/>
                  </w:rPr>
                  <w:tag w:val="goog_rdk_792"/>
                  <w:id w:val="-556631816"/>
                </w:sdtPr>
                <w:sdtEndPr/>
                <w:sdtContent/>
              </w:sdt>
            </w:sdtContent>
          </w:sdt>
        </w:p>
      </w:sdtContent>
    </w:sdt>
    <w:bookmarkStart w:id="389" w:name="_Toc228281035" w:displacedByCustomXml="next"/>
    <w:sdt>
      <w:sdtPr>
        <w:rPr>
          <w:rFonts w:ascii="Arial Narrow" w:hAnsi="Arial Narrow"/>
          <w:color w:val="000000" w:themeColor="text1"/>
        </w:rPr>
        <w:tag w:val="goog_rdk_798"/>
        <w:id w:val="-744575337"/>
      </w:sdtPr>
      <w:sdtEndPr/>
      <w:sdtContent>
        <w:p w14:paraId="7674FD19"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94"/>
              <w:id w:val="1058662167"/>
            </w:sdtPr>
            <w:sdtEndPr/>
            <w:sdtContent>
              <w:sdt>
                <w:sdtPr>
                  <w:rPr>
                    <w:rFonts w:ascii="Arial Narrow" w:hAnsi="Arial Narrow"/>
                    <w:color w:val="000000" w:themeColor="text1"/>
                  </w:rPr>
                  <w:tag w:val="goog_rdk_795"/>
                  <w:id w:val="-2078341730"/>
                </w:sdtPr>
                <w:sdtEndPr/>
                <w:sdtContent>
                  <w:r w:rsidR="00426249" w:rsidRPr="001A31C9">
                    <w:rPr>
                      <w:rFonts w:ascii="Arial Narrow" w:eastAsia="Century Schoolbook" w:hAnsi="Arial Narrow" w:cs="Century Schoolbook"/>
                      <w:color w:val="000000" w:themeColor="text1"/>
                    </w:rPr>
                    <w:t xml:space="preserve">ARTÍCULO </w:t>
                  </w:r>
                </w:sdtContent>
              </w:sdt>
              <w:r w:rsidR="00426249" w:rsidRPr="001A31C9">
                <w:rPr>
                  <w:rFonts w:ascii="Arial Narrow" w:eastAsia="Century Schoolbook" w:hAnsi="Arial Narrow" w:cs="Century Schoolbook"/>
                  <w:color w:val="000000" w:themeColor="text1"/>
                </w:rPr>
                <w:t>141º</w:t>
              </w:r>
              <w:sdt>
                <w:sdtPr>
                  <w:rPr>
                    <w:rFonts w:ascii="Arial Narrow" w:hAnsi="Arial Narrow"/>
                    <w:color w:val="000000" w:themeColor="text1"/>
                  </w:rPr>
                  <w:tag w:val="goog_rdk_796"/>
                  <w:id w:val="-817418173"/>
                </w:sdtPr>
                <w:sdtEndPr/>
                <w:sdtContent>
                  <w:r w:rsidR="00426249" w:rsidRPr="001A31C9">
                    <w:rPr>
                      <w:rFonts w:ascii="Arial Narrow" w:eastAsia="Century Schoolbook" w:hAnsi="Arial Narrow" w:cs="Century Schoolbook"/>
                      <w:color w:val="000000" w:themeColor="text1"/>
                    </w:rPr>
                    <w:t xml:space="preserve">.- De conformidad a la ley </w:t>
                  </w:r>
                  <w:proofErr w:type="spellStart"/>
                  <w:r w:rsidR="00426249" w:rsidRPr="001A31C9">
                    <w:rPr>
                      <w:rFonts w:ascii="Arial Narrow" w:eastAsia="Century Schoolbook" w:hAnsi="Arial Narrow" w:cs="Century Schoolbook"/>
                      <w:color w:val="000000" w:themeColor="text1"/>
                    </w:rPr>
                    <w:t>Nº</w:t>
                  </w:r>
                  <w:proofErr w:type="spellEnd"/>
                  <w:r w:rsidR="00426249" w:rsidRPr="001A31C9">
                    <w:rPr>
                      <w:rFonts w:ascii="Arial Narrow" w:eastAsia="Century Schoolbook" w:hAnsi="Arial Narrow" w:cs="Century Schoolbook"/>
                      <w:color w:val="000000" w:themeColor="text1"/>
                    </w:rPr>
                    <w:t xml:space="preserve"> 21.391, que incorpora el nuevo artículo 206 bis al Código del Trabajo, si la autoridad declarare estado de excepción constitucional de catástrofe, por calamidad pública o una alerta sanitaria con ocasión de una epidemia o pandemia a causa de una enfermedad contagiosa, el empleador deberá ofrecer al trabajador que tenga el cuidado personal de al menos un niño o niña en etapa preescolar, la modalidad de trabajo a distancia o teletrabajo, en la medida que la naturaleza de sus funciones lo permitiere, sin reducción de remuneraciones. </w:t>
                  </w:r>
                </w:sdtContent>
              </w:sdt>
              <w:sdt>
                <w:sdtPr>
                  <w:rPr>
                    <w:rFonts w:ascii="Arial Narrow" w:hAnsi="Arial Narrow"/>
                    <w:color w:val="000000" w:themeColor="text1"/>
                  </w:rPr>
                  <w:tag w:val="goog_rdk_797"/>
                  <w:id w:val="-1053772770"/>
                </w:sdtPr>
                <w:sdtEndPr/>
                <w:sdtContent/>
              </w:sdt>
            </w:sdtContent>
          </w:sdt>
        </w:p>
      </w:sdtContent>
    </w:sdt>
    <w:bookmarkEnd w:id="389" w:displacedByCustomXml="prev"/>
    <w:bookmarkStart w:id="390" w:name="_Toc228281036" w:displacedByCustomXml="next"/>
    <w:sdt>
      <w:sdtPr>
        <w:rPr>
          <w:rFonts w:ascii="Arial Narrow" w:hAnsi="Arial Narrow"/>
          <w:color w:val="000000" w:themeColor="text1"/>
        </w:rPr>
        <w:tag w:val="goog_rdk_802"/>
        <w:id w:val="1273206628"/>
      </w:sdtPr>
      <w:sdtEndPr/>
      <w:sdtContent>
        <w:p w14:paraId="011E98A1"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799"/>
              <w:id w:val="-941601142"/>
            </w:sdtPr>
            <w:sdtEndPr/>
            <w:sdtContent>
              <w:sdt>
                <w:sdtPr>
                  <w:rPr>
                    <w:rFonts w:ascii="Arial Narrow" w:hAnsi="Arial Narrow"/>
                    <w:color w:val="000000" w:themeColor="text1"/>
                  </w:rPr>
                  <w:tag w:val="goog_rdk_800"/>
                  <w:id w:val="1105539740"/>
                </w:sdtPr>
                <w:sdtEndPr/>
                <w:sdtContent>
                  <w:r w:rsidR="00426249" w:rsidRPr="001A31C9">
                    <w:rPr>
                      <w:rFonts w:ascii="Arial Narrow" w:eastAsia="Century Schoolbook" w:hAnsi="Arial Narrow" w:cs="Century Schoolbook"/>
                      <w:color w:val="000000" w:themeColor="text1"/>
                    </w:rPr>
                    <w:t>Si ambos padres son trabajadores y tienen el cuidado personal de un niño o niña, cualquiera de ellos, a elección de la madre, podrá hacer uso de esta prerrogativa.</w:t>
                  </w:r>
                </w:sdtContent>
              </w:sdt>
              <w:sdt>
                <w:sdtPr>
                  <w:rPr>
                    <w:rFonts w:ascii="Arial Narrow" w:hAnsi="Arial Narrow"/>
                    <w:color w:val="000000" w:themeColor="text1"/>
                  </w:rPr>
                  <w:tag w:val="goog_rdk_801"/>
                  <w:id w:val="-325139175"/>
                </w:sdtPr>
                <w:sdtEndPr/>
                <w:sdtContent/>
              </w:sdt>
            </w:sdtContent>
          </w:sdt>
        </w:p>
      </w:sdtContent>
    </w:sdt>
    <w:bookmarkEnd w:id="390" w:displacedByCustomXml="prev"/>
    <w:bookmarkStart w:id="391" w:name="_Toc228281037" w:displacedByCustomXml="next"/>
    <w:sdt>
      <w:sdtPr>
        <w:rPr>
          <w:rFonts w:ascii="Arial Narrow" w:hAnsi="Arial Narrow"/>
          <w:color w:val="000000" w:themeColor="text1"/>
        </w:rPr>
        <w:tag w:val="goog_rdk_806"/>
        <w:id w:val="-122308468"/>
      </w:sdtPr>
      <w:sdtEndPr/>
      <w:sdtContent>
        <w:p w14:paraId="0DD20560"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803"/>
              <w:id w:val="-1971819204"/>
            </w:sdtPr>
            <w:sdtEndPr/>
            <w:sdtContent>
              <w:sdt>
                <w:sdtPr>
                  <w:rPr>
                    <w:rFonts w:ascii="Arial Narrow" w:hAnsi="Arial Narrow"/>
                    <w:color w:val="000000" w:themeColor="text1"/>
                  </w:rPr>
                  <w:tag w:val="goog_rdk_804"/>
                  <w:id w:val="618574610"/>
                </w:sdtPr>
                <w:sdtEndPr/>
                <w:sdtContent>
                  <w:r w:rsidR="00426249" w:rsidRPr="001A31C9">
                    <w:rPr>
                      <w:rFonts w:ascii="Arial Narrow" w:eastAsia="Century Schoolbook" w:hAnsi="Arial Narrow" w:cs="Century Schoolbook"/>
                      <w:color w:val="000000" w:themeColor="text1"/>
                    </w:rPr>
                    <w:t>Si la autoridad declarare estado de excepción constitucional de catástrofe, por calamidad pública, o una alerta sanitaria con ocasión de una epidemia o pandemia a causa de una enfermedad contagiosa, y adoptare medidas que impliquen el cierre de establecimientos de educación básica o impidan la asistencia a los mismos, el empleador deberá ofrecer al trabajador que tenga el cuidado personal de al menos un niño o niña menor de doce años, que se vea afectado por dichas circunstancias, la modalidad de trabajo a distancia o teletrabajo, en la medida que la naturaleza de sus funciones lo permitiere, sin reducción de remuneraciones. En este caso, el trabajador deberá entregar al empleador una declaración jurada de que dicho cuidado lo ejerce sin ayuda o concurrencia de otra persona adulta.</w:t>
                  </w:r>
                </w:sdtContent>
              </w:sdt>
              <w:sdt>
                <w:sdtPr>
                  <w:rPr>
                    <w:rFonts w:ascii="Arial Narrow" w:hAnsi="Arial Narrow"/>
                    <w:color w:val="000000" w:themeColor="text1"/>
                  </w:rPr>
                  <w:tag w:val="goog_rdk_805"/>
                  <w:id w:val="767894295"/>
                </w:sdtPr>
                <w:sdtEndPr/>
                <w:sdtContent/>
              </w:sdt>
            </w:sdtContent>
          </w:sdt>
        </w:p>
      </w:sdtContent>
    </w:sdt>
    <w:bookmarkEnd w:id="391" w:displacedByCustomXml="prev"/>
    <w:bookmarkStart w:id="392" w:name="_Toc228281038" w:displacedByCustomXml="next"/>
    <w:sdt>
      <w:sdtPr>
        <w:rPr>
          <w:rFonts w:ascii="Arial Narrow" w:hAnsi="Arial Narrow"/>
          <w:color w:val="000000" w:themeColor="text1"/>
        </w:rPr>
        <w:tag w:val="goog_rdk_810"/>
        <w:id w:val="760884723"/>
      </w:sdtPr>
      <w:sdtEndPr/>
      <w:sdtContent>
        <w:p w14:paraId="4D24DFC9" w14:textId="77777777" w:rsidR="00DA4DDA" w:rsidRPr="001A31C9" w:rsidRDefault="00403AB9">
          <w:pPr>
            <w:pStyle w:val="Ttulo3"/>
            <w:jc w:val="both"/>
            <w:rPr>
              <w:rFonts w:ascii="Arial Narrow" w:eastAsia="Century Schoolbook" w:hAnsi="Arial Narrow" w:cs="Century Schoolbook"/>
              <w:b/>
              <w:color w:val="000000" w:themeColor="text1"/>
            </w:rPr>
          </w:pPr>
          <w:sdt>
            <w:sdtPr>
              <w:rPr>
                <w:rFonts w:ascii="Arial Narrow" w:hAnsi="Arial Narrow"/>
                <w:color w:val="000000" w:themeColor="text1"/>
              </w:rPr>
              <w:tag w:val="goog_rdk_807"/>
              <w:id w:val="-2101399155"/>
            </w:sdtPr>
            <w:sdtEndPr/>
            <w:sdtContent>
              <w:sdt>
                <w:sdtPr>
                  <w:rPr>
                    <w:rFonts w:ascii="Arial Narrow" w:hAnsi="Arial Narrow"/>
                    <w:color w:val="000000" w:themeColor="text1"/>
                  </w:rPr>
                  <w:tag w:val="goog_rdk_808"/>
                  <w:id w:val="1004860293"/>
                </w:sdtPr>
                <w:sdtEndPr/>
                <w:sdtContent>
                  <w:r w:rsidR="00426249" w:rsidRPr="001A31C9">
                    <w:rPr>
                      <w:rFonts w:ascii="Arial Narrow" w:eastAsia="Century Schoolbook" w:hAnsi="Arial Narrow" w:cs="Century Schoolbook"/>
                      <w:color w:val="000000" w:themeColor="text1"/>
                    </w:rPr>
                    <w:t>Esta modalidad de trabajo se mantendrá vigente durante el período de tiempo en que se mantengan las circunstancias descritas anteriormente, salvo acuerdo de las partes.</w:t>
                  </w:r>
                </w:sdtContent>
              </w:sdt>
              <w:sdt>
                <w:sdtPr>
                  <w:rPr>
                    <w:rFonts w:ascii="Arial Narrow" w:hAnsi="Arial Narrow"/>
                    <w:color w:val="000000" w:themeColor="text1"/>
                  </w:rPr>
                  <w:tag w:val="goog_rdk_809"/>
                  <w:id w:val="-1219442138"/>
                </w:sdtPr>
                <w:sdtEndPr/>
                <w:sdtContent/>
              </w:sdt>
            </w:sdtContent>
          </w:sdt>
        </w:p>
      </w:sdtContent>
    </w:sdt>
    <w:bookmarkEnd w:id="392" w:displacedByCustomXml="prev"/>
    <w:bookmarkStart w:id="393" w:name="_Toc228281039"/>
    <w:p w14:paraId="0251DF5B" w14:textId="05BD9A42" w:rsidR="00DA4DDA" w:rsidRPr="001A31C9" w:rsidRDefault="00403AB9" w:rsidP="00A97A9F">
      <w:pPr>
        <w:pStyle w:val="Ttulo3"/>
        <w:jc w:val="both"/>
        <w:rPr>
          <w:rFonts w:ascii="Arial Narrow" w:eastAsia="Century Schoolbook" w:hAnsi="Arial Narrow" w:cs="Century Schoolbook"/>
          <w:b/>
        </w:rPr>
      </w:pPr>
      <w:sdt>
        <w:sdtPr>
          <w:rPr>
            <w:rFonts w:ascii="Arial Narrow" w:hAnsi="Arial Narrow"/>
            <w:color w:val="000000" w:themeColor="text1"/>
          </w:rPr>
          <w:tag w:val="goog_rdk_814"/>
          <w:id w:val="-1810155302"/>
        </w:sdtPr>
        <w:sdtEndPr>
          <w:rPr>
            <w:color w:val="1F4D78" w:themeColor="accent1" w:themeShade="7F"/>
          </w:rPr>
        </w:sdtEndPr>
        <w:sdtContent>
          <w:sdt>
            <w:sdtPr>
              <w:rPr>
                <w:rFonts w:ascii="Arial Narrow" w:hAnsi="Arial Narrow"/>
                <w:color w:val="000000" w:themeColor="text1"/>
              </w:rPr>
              <w:tag w:val="goog_rdk_811"/>
              <w:id w:val="-142735905"/>
            </w:sdtPr>
            <w:sdtEndPr>
              <w:rPr>
                <w:color w:val="1F4D78" w:themeColor="accent1" w:themeShade="7F"/>
              </w:rPr>
            </w:sdtEndPr>
            <w:sdtContent>
              <w:sdt>
                <w:sdtPr>
                  <w:rPr>
                    <w:rFonts w:ascii="Arial Narrow" w:hAnsi="Arial Narrow"/>
                    <w:color w:val="000000" w:themeColor="text1"/>
                  </w:rPr>
                  <w:tag w:val="goog_rdk_812"/>
                  <w:id w:val="477118153"/>
                </w:sdtPr>
                <w:sdtEndPr/>
                <w:sdtContent>
                  <w:r w:rsidR="00426249" w:rsidRPr="001A31C9">
                    <w:rPr>
                      <w:rFonts w:ascii="Arial Narrow" w:eastAsia="Century Schoolbook" w:hAnsi="Arial Narrow" w:cs="Century Schoolbook"/>
                      <w:color w:val="000000" w:themeColor="text1"/>
                    </w:rPr>
                    <w:t xml:space="preserve">La misma regla del inciso primero se aplicará para aquellos trabajadores que tengan a su cuidado personas con discapacidad. Esta circunstancia deberá ser acreditada a través del respectivo certificado de inscripción en el Registro Nacional de la Discapacidad, conforme a lo dispuesto en la letra b) del artículo 56 de la ley </w:t>
                  </w:r>
                  <w:proofErr w:type="spellStart"/>
                  <w:r w:rsidR="00426249" w:rsidRPr="001A31C9">
                    <w:rPr>
                      <w:rFonts w:ascii="Arial Narrow" w:eastAsia="Century Schoolbook" w:hAnsi="Arial Narrow" w:cs="Century Schoolbook"/>
                      <w:color w:val="000000" w:themeColor="text1"/>
                    </w:rPr>
                    <w:t>N°</w:t>
                  </w:r>
                  <w:proofErr w:type="spellEnd"/>
                  <w:r w:rsidR="00426249" w:rsidRPr="001A31C9">
                    <w:rPr>
                      <w:rFonts w:ascii="Arial Narrow" w:eastAsia="Century Schoolbook" w:hAnsi="Arial Narrow" w:cs="Century Schoolbook"/>
                      <w:color w:val="000000" w:themeColor="text1"/>
                    </w:rPr>
                    <w:t xml:space="preserve"> 20.422, al que deberá acompañarse además la correspondiente copia del certificado, credencial o inscripción de discapacidad en el referido registro, emitido por la autoridad competente en los términos de los artículos 13 y 17, ambos de la citada ley, correspondientes a la persona cuyo cuidado tengan. Podrá asimismo acreditarse la discapacidad de esta última a través de la calidad de asignatario de pensión de invalidez de cualquier régimen previsional, conforme a los registros disponibles en el Sistema Nacional de Información de Seguridad y Salud en el Trabajo de la Superintendencia de Seguridad Social.</w:t>
                  </w:r>
                </w:sdtContent>
              </w:sdt>
              <w:sdt>
                <w:sdtPr>
                  <w:rPr>
                    <w:rFonts w:ascii="Arial Narrow" w:hAnsi="Arial Narrow"/>
                  </w:rPr>
                  <w:tag w:val="goog_rdk_813"/>
                  <w:id w:val="36481188"/>
                  <w:showingPlcHdr/>
                </w:sdtPr>
                <w:sdtEndPr/>
                <w:sdtContent>
                  <w:r w:rsidR="0036644B" w:rsidRPr="001A31C9">
                    <w:rPr>
                      <w:rFonts w:ascii="Arial Narrow" w:hAnsi="Arial Narrow"/>
                    </w:rPr>
                    <w:t xml:space="preserve">     </w:t>
                  </w:r>
                </w:sdtContent>
              </w:sdt>
            </w:sdtContent>
          </w:sdt>
        </w:sdtContent>
      </w:sdt>
      <w:bookmarkStart w:id="394" w:name="_heading=h.kgcv8k" w:colFirst="0" w:colLast="0"/>
      <w:bookmarkStart w:id="395" w:name="_heading=h.34g0dwd" w:colFirst="0" w:colLast="0"/>
      <w:bookmarkStart w:id="396" w:name="_heading=h.1jlao46" w:colFirst="0" w:colLast="0"/>
      <w:bookmarkEnd w:id="393"/>
      <w:bookmarkEnd w:id="394"/>
      <w:bookmarkEnd w:id="395"/>
      <w:bookmarkEnd w:id="396"/>
    </w:p>
    <w:sdt>
      <w:sdtPr>
        <w:rPr>
          <w:rFonts w:ascii="Arial Narrow" w:hAnsi="Arial Narrow"/>
        </w:rPr>
        <w:tag w:val="goog_rdk_987"/>
        <w:id w:val="1859771110"/>
      </w:sdtPr>
      <w:sdtEndPr/>
      <w:sdtContent>
        <w:sdt>
          <w:sdtPr>
            <w:rPr>
              <w:rFonts w:ascii="Arial Narrow" w:hAnsi="Arial Narrow"/>
            </w:rPr>
            <w:tag w:val="goog_rdk_986"/>
            <w:id w:val="-142741612"/>
            <w:showingPlcHdr/>
          </w:sdtPr>
          <w:sdtEndPr/>
          <w:sdtContent>
            <w:p w14:paraId="19F248E7" w14:textId="7F1C53E3" w:rsidR="00DA4DDA" w:rsidRPr="001A31C9" w:rsidRDefault="00363A68" w:rsidP="00363A68">
              <w:pPr>
                <w:pBdr>
                  <w:top w:val="nil"/>
                  <w:left w:val="nil"/>
                  <w:bottom w:val="nil"/>
                  <w:right w:val="nil"/>
                  <w:between w:val="nil"/>
                </w:pBdr>
                <w:spacing w:after="0" w:line="240" w:lineRule="auto"/>
                <w:ind w:left="177" w:right="685"/>
                <w:jc w:val="both"/>
                <w:rPr>
                  <w:rFonts w:ascii="Arial Narrow" w:hAnsi="Arial Narrow"/>
                </w:rPr>
              </w:pPr>
              <w:r w:rsidRPr="001A31C9">
                <w:rPr>
                  <w:rFonts w:ascii="Arial Narrow" w:hAnsi="Arial Narrow"/>
                </w:rPr>
                <w:t xml:space="preserve">     </w:t>
              </w:r>
            </w:p>
          </w:sdtContent>
        </w:sdt>
      </w:sdtContent>
    </w:sdt>
    <w:sdt>
      <w:sdtPr>
        <w:rPr>
          <w:rFonts w:ascii="Arial Narrow" w:hAnsi="Arial Narrow"/>
        </w:rPr>
        <w:tag w:val="goog_rdk_989"/>
        <w:id w:val="932784228"/>
      </w:sdtPr>
      <w:sdtEndPr/>
      <w:sdtContent>
        <w:p w14:paraId="7EE38B27" w14:textId="776FB635" w:rsidR="00DA4DDA" w:rsidRPr="001A31C9" w:rsidRDefault="00403AB9">
          <w:pPr>
            <w:jc w:val="both"/>
            <w:rPr>
              <w:rFonts w:ascii="Arial Narrow" w:eastAsia="Century Gothic" w:hAnsi="Arial Narrow" w:cs="Century Gothic"/>
              <w:sz w:val="24"/>
              <w:szCs w:val="24"/>
            </w:rPr>
          </w:pPr>
          <w:sdt>
            <w:sdtPr>
              <w:rPr>
                <w:rFonts w:ascii="Arial Narrow" w:hAnsi="Arial Narrow"/>
              </w:rPr>
              <w:tag w:val="goog_rdk_988"/>
              <w:id w:val="164839068"/>
              <w:showingPlcHdr/>
            </w:sdtPr>
            <w:sdtEndPr/>
            <w:sdtContent>
              <w:r w:rsidR="00363A68" w:rsidRPr="001A31C9">
                <w:rPr>
                  <w:rFonts w:ascii="Arial Narrow" w:hAnsi="Arial Narrow"/>
                </w:rPr>
                <w:t xml:space="preserve">     </w:t>
              </w:r>
            </w:sdtContent>
          </w:sdt>
        </w:p>
      </w:sdtContent>
    </w:sdt>
    <w:sdt>
      <w:sdtPr>
        <w:rPr>
          <w:rFonts w:ascii="Arial Narrow" w:hAnsi="Arial Narrow"/>
        </w:rPr>
        <w:tag w:val="goog_rdk_992"/>
        <w:id w:val="482046366"/>
      </w:sdtPr>
      <w:sdtEndPr/>
      <w:sdtContent>
        <w:p w14:paraId="7A5E41B6" w14:textId="4955C57D" w:rsidR="00DA4DDA" w:rsidRPr="001A31C9" w:rsidRDefault="00403AB9">
          <w:pPr>
            <w:pBdr>
              <w:top w:val="nil"/>
              <w:left w:val="nil"/>
              <w:bottom w:val="nil"/>
              <w:right w:val="nil"/>
              <w:between w:val="nil"/>
            </w:pBdr>
            <w:spacing w:after="0" w:line="240" w:lineRule="auto"/>
            <w:ind w:right="-113"/>
            <w:jc w:val="center"/>
            <w:rPr>
              <w:rFonts w:ascii="Arial Narrow" w:eastAsia="Century Schoolbook" w:hAnsi="Arial Narrow" w:cs="Century Schoolbook"/>
              <w:color w:val="000000"/>
              <w:sz w:val="24"/>
              <w:szCs w:val="24"/>
              <w:u w:val="single"/>
            </w:rPr>
          </w:pPr>
          <w:sdt>
            <w:sdtPr>
              <w:rPr>
                <w:rFonts w:ascii="Arial Narrow" w:hAnsi="Arial Narrow"/>
              </w:rPr>
              <w:tag w:val="goog_rdk_990"/>
              <w:id w:val="1826006911"/>
            </w:sdtPr>
            <w:sdtEndPr/>
            <w:sdtContent>
              <w:r w:rsidR="00426249" w:rsidRPr="001A31C9">
                <w:rPr>
                  <w:rFonts w:ascii="Arial Narrow" w:hAnsi="Arial Narrow"/>
                  <w:color w:val="000000"/>
                  <w:sz w:val="24"/>
                  <w:szCs w:val="24"/>
                  <w:u w:val="single"/>
                </w:rPr>
                <w:t xml:space="preserve"> </w:t>
              </w:r>
              <w:sdt>
                <w:sdtPr>
                  <w:rPr>
                    <w:rFonts w:ascii="Arial Narrow" w:hAnsi="Arial Narrow"/>
                  </w:rPr>
                  <w:tag w:val="goog_rdk_991"/>
                  <w:id w:val="-762369744"/>
                </w:sdtPr>
                <w:sdtEndPr/>
                <w:sdtContent>
                  <w:r w:rsidR="00426249" w:rsidRPr="001A31C9">
                    <w:rPr>
                      <w:rFonts w:ascii="Arial Narrow" w:eastAsia="Century Schoolbook" w:hAnsi="Arial Narrow" w:cs="Century Schoolbook"/>
                      <w:color w:val="000000"/>
                      <w:sz w:val="24"/>
                      <w:szCs w:val="24"/>
                      <w:u w:val="single"/>
                    </w:rPr>
                    <w:t>MODELO DE PREVENCIÓN DE DELITOS LEY 20.393</w:t>
                  </w:r>
                  <w:r w:rsidR="00500A0A" w:rsidRPr="001A31C9">
                    <w:rPr>
                      <w:rFonts w:ascii="Arial Narrow" w:eastAsia="Century Schoolbook" w:hAnsi="Arial Narrow" w:cs="Century Schoolbook"/>
                      <w:color w:val="000000"/>
                      <w:sz w:val="24"/>
                      <w:szCs w:val="24"/>
                      <w:u w:val="single"/>
                    </w:rPr>
                    <w:t xml:space="preserve"> y 21.595</w:t>
                  </w:r>
                </w:sdtContent>
              </w:sdt>
            </w:sdtContent>
          </w:sdt>
        </w:p>
      </w:sdtContent>
    </w:sdt>
    <w:sdt>
      <w:sdtPr>
        <w:rPr>
          <w:rFonts w:ascii="Arial Narrow" w:hAnsi="Arial Narrow"/>
        </w:rPr>
        <w:tag w:val="goog_rdk_995"/>
        <w:id w:val="-1812236635"/>
      </w:sdtPr>
      <w:sdtEndPr/>
      <w:sdtContent>
        <w:p w14:paraId="0D0BEEB6" w14:textId="74902D7A" w:rsidR="00DA4DDA" w:rsidRPr="001A31C9" w:rsidRDefault="00403AB9">
          <w:pPr>
            <w:pBdr>
              <w:top w:val="nil"/>
              <w:left w:val="nil"/>
              <w:bottom w:val="nil"/>
              <w:right w:val="nil"/>
              <w:between w:val="nil"/>
            </w:pBdr>
            <w:spacing w:after="0" w:line="283" w:lineRule="auto"/>
            <w:jc w:val="center"/>
            <w:rPr>
              <w:rFonts w:ascii="Arial Narrow" w:eastAsia="Century Schoolbook" w:hAnsi="Arial Narrow" w:cs="Century Schoolbook"/>
              <w:color w:val="000000"/>
              <w:sz w:val="24"/>
              <w:szCs w:val="24"/>
            </w:rPr>
          </w:pPr>
          <w:sdt>
            <w:sdtPr>
              <w:rPr>
                <w:rFonts w:ascii="Arial Narrow" w:hAnsi="Arial Narrow"/>
              </w:rPr>
              <w:tag w:val="goog_rdk_993"/>
              <w:id w:val="-764065678"/>
            </w:sdtPr>
            <w:sdtEndPr/>
            <w:sdtContent>
              <w:sdt>
                <w:sdtPr>
                  <w:rPr>
                    <w:rFonts w:ascii="Arial Narrow" w:hAnsi="Arial Narrow"/>
                  </w:rPr>
                  <w:tag w:val="goog_rdk_994"/>
                  <w:id w:val="45265280"/>
                  <w:showingPlcHdr/>
                </w:sdtPr>
                <w:sdtEndPr/>
                <w:sdtContent>
                  <w:r w:rsidR="00363A68" w:rsidRPr="001A31C9">
                    <w:rPr>
                      <w:rFonts w:ascii="Arial Narrow" w:hAnsi="Arial Narrow"/>
                    </w:rPr>
                    <w:t xml:space="preserve">     </w:t>
                  </w:r>
                </w:sdtContent>
              </w:sdt>
            </w:sdtContent>
          </w:sdt>
        </w:p>
      </w:sdtContent>
    </w:sdt>
    <w:sdt>
      <w:sdtPr>
        <w:rPr>
          <w:rFonts w:ascii="Arial Narrow" w:hAnsi="Arial Narrow"/>
        </w:rPr>
        <w:tag w:val="goog_rdk_999"/>
        <w:id w:val="-763697112"/>
      </w:sdtPr>
      <w:sdtEndPr/>
      <w:sdtContent>
        <w:p w14:paraId="1DD17EE1" w14:textId="4A0468C3"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996"/>
              <w:id w:val="-1784870514"/>
            </w:sdtPr>
            <w:sdtEndPr/>
            <w:sdtContent>
              <w:r w:rsidR="00426249" w:rsidRPr="001A31C9">
                <w:rPr>
                  <w:rFonts w:ascii="Arial Narrow" w:eastAsia="Century Schoolbook" w:hAnsi="Arial Narrow" w:cs="Century Schoolbook"/>
                  <w:color w:val="000000"/>
                  <w:sz w:val="24"/>
                  <w:szCs w:val="24"/>
                </w:rPr>
                <w:t xml:space="preserve">Artículo 148º:  I. </w:t>
              </w:r>
              <w:sdt>
                <w:sdtPr>
                  <w:rPr>
                    <w:rFonts w:ascii="Arial Narrow" w:hAnsi="Arial Narrow"/>
                  </w:rPr>
                  <w:tag w:val="goog_rdk_997"/>
                  <w:id w:val="-347105996"/>
                </w:sdtPr>
                <w:sdtEndPr/>
                <w:sdtContent>
                  <w:r w:rsidR="00426249" w:rsidRPr="001A31C9">
                    <w:rPr>
                      <w:rFonts w:ascii="Arial Narrow" w:eastAsia="Century Schoolbook" w:hAnsi="Arial Narrow" w:cs="Century Schoolbook"/>
                      <w:color w:val="000000"/>
                      <w:sz w:val="24"/>
                      <w:szCs w:val="24"/>
                    </w:rPr>
                    <w:t>Ámbito de Aplicación</w:t>
                  </w:r>
                </w:sdtContent>
              </w:sdt>
              <w:sdt>
                <w:sdtPr>
                  <w:rPr>
                    <w:rFonts w:ascii="Arial Narrow" w:hAnsi="Arial Narrow"/>
                  </w:rPr>
                  <w:tag w:val="goog_rdk_998"/>
                  <w:id w:val="1024678857"/>
                  <w:showingPlcHdr/>
                </w:sdtPr>
                <w:sdtEndPr/>
                <w:sdtContent>
                  <w:r w:rsidR="00363A68" w:rsidRPr="001A31C9">
                    <w:rPr>
                      <w:rFonts w:ascii="Arial Narrow" w:hAnsi="Arial Narrow"/>
                    </w:rPr>
                    <w:t xml:space="preserve">     </w:t>
                  </w:r>
                </w:sdtContent>
              </w:sdt>
            </w:sdtContent>
          </w:sdt>
        </w:p>
      </w:sdtContent>
    </w:sdt>
    <w:sdt>
      <w:sdtPr>
        <w:rPr>
          <w:rFonts w:ascii="Arial Narrow" w:hAnsi="Arial Narrow"/>
        </w:rPr>
        <w:tag w:val="goog_rdk_1002"/>
        <w:id w:val="1242304246"/>
      </w:sdtPr>
      <w:sdtEndPr/>
      <w:sdtContent>
        <w:p w14:paraId="08FD5183" w14:textId="2D33E745" w:rsidR="00DA4DDA" w:rsidRPr="001A31C9" w:rsidRDefault="00403AB9" w:rsidP="00363A68">
          <w:pPr>
            <w:spacing w:line="283" w:lineRule="auto"/>
            <w:jc w:val="both"/>
            <w:rPr>
              <w:rFonts w:ascii="Arial Narrow" w:eastAsia="Century Schoolbook" w:hAnsi="Arial Narrow" w:cs="Century Schoolbook"/>
              <w:sz w:val="24"/>
              <w:szCs w:val="24"/>
            </w:rPr>
          </w:pPr>
          <w:sdt>
            <w:sdtPr>
              <w:rPr>
                <w:rFonts w:ascii="Arial Narrow" w:hAnsi="Arial Narrow"/>
              </w:rPr>
              <w:tag w:val="goog_rdk_1000"/>
              <w:id w:val="1776052832"/>
            </w:sdtPr>
            <w:sdtEndPr/>
            <w:sdtContent>
              <w:sdt>
                <w:sdtPr>
                  <w:rPr>
                    <w:rFonts w:ascii="Arial Narrow" w:hAnsi="Arial Narrow"/>
                  </w:rPr>
                  <w:tag w:val="goog_rdk_1001"/>
                  <w:id w:val="-1351404790"/>
                </w:sdtPr>
                <w:sdtEndPr/>
                <w:sdtContent>
                  <w:r w:rsidR="00363A68" w:rsidRPr="001A31C9">
                    <w:rPr>
                      <w:rFonts w:ascii="Arial Narrow" w:hAnsi="Arial Narrow"/>
                    </w:rPr>
                    <w:t xml:space="preserve">La ley </w:t>
                  </w:r>
                  <w:proofErr w:type="spellStart"/>
                  <w:r w:rsidR="00363A68" w:rsidRPr="001A31C9">
                    <w:rPr>
                      <w:rFonts w:ascii="Arial Narrow" w:hAnsi="Arial Narrow"/>
                    </w:rPr>
                    <w:t>N°</w:t>
                  </w:r>
                  <w:proofErr w:type="spellEnd"/>
                  <w:r w:rsidR="00363A68" w:rsidRPr="001A31C9">
                    <w:rPr>
                      <w:rFonts w:ascii="Arial Narrow" w:hAnsi="Arial Narrow"/>
                    </w:rPr>
                    <w:t xml:space="preserve"> 20.393</w:t>
                  </w:r>
                  <w:r w:rsidR="00E7246F" w:rsidRPr="001A31C9">
                    <w:rPr>
                      <w:rFonts w:ascii="Arial Narrow" w:hAnsi="Arial Narrow"/>
                    </w:rPr>
                    <w:t xml:space="preserve"> y 21.595</w:t>
                  </w:r>
                  <w:r w:rsidR="00363A68" w:rsidRPr="001A31C9">
                    <w:rPr>
                      <w:rFonts w:ascii="Arial Narrow" w:hAnsi="Arial Narrow"/>
                    </w:rPr>
                    <w:t xml:space="preserve"> establece</w:t>
                  </w:r>
                  <w:r w:rsidR="00F23387">
                    <w:rPr>
                      <w:rFonts w:ascii="Arial Narrow" w:hAnsi="Arial Narrow"/>
                    </w:rPr>
                    <w:t>n</w:t>
                  </w:r>
                  <w:r w:rsidR="00363A68" w:rsidRPr="001A31C9">
                    <w:rPr>
                      <w:rFonts w:ascii="Arial Narrow" w:hAnsi="Arial Narrow"/>
                    </w:rPr>
                    <w:t xml:space="preserve"> la “Responsabilidad Penal de las Personas Jurídicas por los delitos de lavado de activos, receptación, financiamiento del terrorismo, soborno a funcionario público nacional o extranjero, soborno sin contraprestación, soborno entre privados, negociación incompatible, administración desleal, corrupción entre particulares, apropiación indebida, que fueren cometidos directa e inmediatamente en interés de dicha persona jurídica o para su provecho, por sus dueños, controladores, responsables, </w:t>
                  </w:r>
                  <w:r w:rsidR="00363A68" w:rsidRPr="001A31C9">
                    <w:rPr>
                      <w:rFonts w:ascii="Arial Narrow" w:hAnsi="Arial Narrow"/>
                    </w:rPr>
                    <w:lastRenderedPageBreak/>
                    <w:t xml:space="preserve">ejecutivos principales, representantes o por todas aquellas personas que realicen actividades de administración y supervisión, siempre que la comisión del delito fuere consecuencia del incumplimiento, por parte de ésta, de los deberes de dirección y supervisión. Bajo los mismos presupuestos del párrafo anterior, serán también responsables las personas jurídicas por los delitos cometidos por personas naturales que estén bajo la dirección o supervisión directa de alguno de los sujetos mencionados en el inciso anterior. Se considerará que los deberes de dirección y supervisión se han cumplido cuando, con anterioridad a la comisión del delito, la persona jurídica hubiere adoptado e implementado modelos de organización, administración y supervisión para prevenir delitos como el cometido, conforme a lo dispuesto en el artículo siguiente. El Modelo de Prevención del Delito busca prevenir los delitos contemplados en la Ley </w:t>
                  </w:r>
                  <w:proofErr w:type="spellStart"/>
                  <w:r w:rsidR="00363A68" w:rsidRPr="001A31C9">
                    <w:rPr>
                      <w:rFonts w:ascii="Arial Narrow" w:hAnsi="Arial Narrow"/>
                    </w:rPr>
                    <w:t>Nº</w:t>
                  </w:r>
                  <w:proofErr w:type="spellEnd"/>
                  <w:r w:rsidR="00363A68" w:rsidRPr="001A31C9">
                    <w:rPr>
                      <w:rFonts w:ascii="Arial Narrow" w:hAnsi="Arial Narrow"/>
                    </w:rPr>
                    <w:t xml:space="preserve"> 20.393 como:  •</w:t>
                  </w:r>
                  <w:r w:rsidR="00363A68" w:rsidRPr="001A31C9">
                    <w:rPr>
                      <w:rFonts w:ascii="Arial Narrow" w:hAnsi="Arial Narrow"/>
                    </w:rPr>
                    <w:tab/>
                    <w:t>Lavado de activos: Busca ocultar o disminuir la naturaleza, origen, ubicación y propiedad o control de dinero y/o bienes obtenidos ilegalmente. •</w:t>
                  </w:r>
                  <w:r w:rsidR="00363A68" w:rsidRPr="001A31C9">
                    <w:rPr>
                      <w:rFonts w:ascii="Arial Narrow" w:hAnsi="Arial Narrow"/>
                    </w:rPr>
                    <w:tab/>
                    <w:t>Receptación: Lo comete quien tiene en su poder, sabiendo su origen o debiendo saberlo, cosas hurtadas o robadas; o compra, vende o comercializa especies hurtadas o robadas. •</w:t>
                  </w:r>
                  <w:r w:rsidR="00363A68" w:rsidRPr="001A31C9">
                    <w:rPr>
                      <w:rFonts w:ascii="Arial Narrow" w:hAnsi="Arial Narrow"/>
                    </w:rPr>
                    <w:tab/>
                    <w:t>Financiamiento del terrorismo: Es cualquier forma de acción económica, ayuda o mediación que proporcione apoyo financiero a las actividades de elementos o grupos terroristas. •</w:t>
                  </w:r>
                  <w:r w:rsidR="00363A68" w:rsidRPr="001A31C9">
                    <w:rPr>
                      <w:rFonts w:ascii="Arial Narrow" w:hAnsi="Arial Narrow"/>
                    </w:rPr>
                    <w:tab/>
                    <w:t>Soborno a funcionario público nacional y extranjero: Delito que comete un particular que le ofrece o consiente dar a un empleado público un beneficio económico indebido para que éste ejecute un acto a su cargo, lo omita, infrinja sus deberes, ejerza influencia o cometa un delito funcionario. •</w:t>
                  </w:r>
                  <w:r w:rsidR="00363A68" w:rsidRPr="001A31C9">
                    <w:rPr>
                      <w:rFonts w:ascii="Arial Narrow" w:hAnsi="Arial Narrow"/>
                    </w:rPr>
                    <w:tab/>
                    <w:t xml:space="preserve">Negociación incompatible: Es un delito de peligro que no requiere resultado, consistente en interesarse en cualquier negociación, actuación, contrato u operaciones por funcionarios públicos, liquidadores, administradores, en que toman interés </w:t>
                  </w:r>
                  <w:proofErr w:type="gramStart"/>
                  <w:r w:rsidR="00363A68" w:rsidRPr="001A31C9">
                    <w:rPr>
                      <w:rFonts w:ascii="Arial Narrow" w:hAnsi="Arial Narrow"/>
                    </w:rPr>
                    <w:t>en razón de</w:t>
                  </w:r>
                  <w:proofErr w:type="gramEnd"/>
                  <w:r w:rsidR="00363A68" w:rsidRPr="001A31C9">
                    <w:rPr>
                      <w:rFonts w:ascii="Arial Narrow" w:hAnsi="Arial Narrow"/>
                    </w:rPr>
                    <w:t xml:space="preserve"> su cargo o funciones.  Se trata de hipótesis de grave conflicto de interés. •</w:t>
                  </w:r>
                  <w:r w:rsidR="00363A68" w:rsidRPr="001A31C9">
                    <w:rPr>
                      <w:rFonts w:ascii="Arial Narrow" w:hAnsi="Arial Narrow"/>
                    </w:rPr>
                    <w:tab/>
                    <w:t>Administración desleal: Se considera este delito cuando el administrador, de hecho o de derecho, disponga fraudulentamente de bienes de la sociedad o contraiga obligaciones a cargo de ésta, que provoquen un perjuicio evaluable a sus socios, depositarios o titulares de bienes.  •</w:t>
                  </w:r>
                  <w:r w:rsidR="00363A68" w:rsidRPr="001A31C9">
                    <w:rPr>
                      <w:rFonts w:ascii="Arial Narrow" w:hAnsi="Arial Narrow"/>
                    </w:rPr>
                    <w:tab/>
                  </w:r>
                  <w:proofErr w:type="spellStart"/>
                  <w:r w:rsidR="00363A68" w:rsidRPr="001A31C9">
                    <w:rPr>
                      <w:rFonts w:ascii="Arial Narrow" w:hAnsi="Arial Narrow"/>
                    </w:rPr>
                    <w:t>Corrrupción</w:t>
                  </w:r>
                  <w:proofErr w:type="spellEnd"/>
                  <w:r w:rsidR="00363A68" w:rsidRPr="001A31C9">
                    <w:rPr>
                      <w:rFonts w:ascii="Arial Narrow" w:hAnsi="Arial Narrow"/>
                    </w:rPr>
                    <w:t xml:space="preserve"> entre particulares: Delito que sanciona al empleado o mandatario que solicita o acepta un beneficio económico o de otra naturaleza, para efectos de favorecer o por haber favorecido en el ejercicio de sus labores la contratación de un oferente en vez de otro, y a quien da, ofrece o consiente en dar a aquel empleado o mandatario ese beneficio con ese mismo objetivo. •</w:t>
                  </w:r>
                  <w:r w:rsidR="00363A68" w:rsidRPr="001A31C9">
                    <w:rPr>
                      <w:rFonts w:ascii="Arial Narrow" w:hAnsi="Arial Narrow"/>
                    </w:rPr>
                    <w:tab/>
                    <w:t xml:space="preserve">Apropiación indebida: Delito que sanciona a quien, encargado de la gestión de un patrimonio ajeno, y abusando de sus facultades o bien ejecutando u omitiendo realizar acciones de forma manifestante contraria al interés del titular del patrimonio afectado, le perjudique. Este delito incluye además dos hipótesis agravadas, tratándose de administradores de patrimonio de: incapaces y otras personas impedidas para administrar sus bienes y sociedades anónimas abiertas o especiales. Que la ley 20393 fue modificada por la ley 21.595, la cual amplía el catálogo de delitos por los cuales tendrán responsabilidad, al incorporar los delitos económicos previstos en esta normativa, Por ello, a partir de ahora habrá que ejercer los deberes de vigilancia y supervisión sobre un mayor número de delitos y junto con ello, se amplía el alcance de la ley en cuanto a la clase de personas jurídicas personalmente responsables, incluyendo a universidades del Estado, partidos políticos y personas religiosas de derecho público. La empresa debe entonces diseñar e implementar un modelo de organización, administración y supervisión adecuada para prevenir y sancionar la ocurrencia de dichos delitos por lo que a continuación se describen las consideraciones que debe tener en cuenta cada Empleado, Ejecutivo, </w:t>
                  </w:r>
                  <w:r w:rsidR="00F23387" w:rsidRPr="001A31C9">
                    <w:rPr>
                      <w:rFonts w:ascii="Arial Narrow" w:hAnsi="Arial Narrow"/>
                    </w:rPr>
                    <w:t>Gerente, Socio</w:t>
                  </w:r>
                  <w:r w:rsidR="00363A68" w:rsidRPr="001A31C9">
                    <w:rPr>
                      <w:rFonts w:ascii="Arial Narrow" w:hAnsi="Arial Narrow"/>
                    </w:rPr>
                    <w:t xml:space="preserve"> y Prestador de Servicios en el desarrollo de sus actividades</w:t>
                  </w:r>
                </w:sdtContent>
              </w:sdt>
            </w:sdtContent>
          </w:sdt>
        </w:p>
      </w:sdtContent>
    </w:sdt>
    <w:p w14:paraId="6E738D99" w14:textId="7CDBEB28"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017"/>
          <w:id w:val="-2013521219"/>
          <w:showingPlcHdr/>
        </w:sdtPr>
        <w:sdtEndPr/>
        <w:sdtContent>
          <w:r w:rsidR="00363A68" w:rsidRPr="001A31C9">
            <w:rPr>
              <w:rFonts w:ascii="Arial Narrow" w:hAnsi="Arial Narrow"/>
            </w:rPr>
            <w:t xml:space="preserve">     </w:t>
          </w:r>
        </w:sdtContent>
      </w:sdt>
    </w:p>
    <w:sdt>
      <w:sdtPr>
        <w:rPr>
          <w:rFonts w:ascii="Arial Narrow" w:hAnsi="Arial Narrow"/>
        </w:rPr>
        <w:tag w:val="goog_rdk_1022"/>
        <w:id w:val="322940253"/>
      </w:sdtPr>
      <w:sdtEndPr/>
      <w:sdtContent>
        <w:p w14:paraId="620C0930" w14:textId="2BC2F295"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019"/>
              <w:id w:val="-1255750353"/>
            </w:sdtPr>
            <w:sdtEndPr/>
            <w:sdtContent>
              <w:sdt>
                <w:sdtPr>
                  <w:rPr>
                    <w:rFonts w:ascii="Arial Narrow" w:hAnsi="Arial Narrow"/>
                  </w:rPr>
                  <w:tag w:val="goog_rdk_1020"/>
                  <w:id w:val="46654587"/>
                </w:sdtPr>
                <w:sdtEndPr/>
                <w:sdtContent>
                  <w:r w:rsidR="00426249" w:rsidRPr="001A31C9">
                    <w:rPr>
                      <w:rFonts w:ascii="Arial Narrow" w:eastAsia="Century Schoolbook" w:hAnsi="Arial Narrow" w:cs="Century Schoolbook"/>
                      <w:color w:val="000000"/>
                      <w:sz w:val="24"/>
                      <w:szCs w:val="24"/>
                    </w:rPr>
                    <w:t>II. Encargado del Modelo de Prevención</w:t>
                  </w:r>
                </w:sdtContent>
              </w:sdt>
              <w:sdt>
                <w:sdtPr>
                  <w:rPr>
                    <w:rFonts w:ascii="Arial Narrow" w:hAnsi="Arial Narrow"/>
                  </w:rPr>
                  <w:tag w:val="goog_rdk_1021"/>
                  <w:id w:val="-1609047491"/>
                </w:sdtPr>
                <w:sdtEndPr/>
                <w:sdtContent>
                  <w:r w:rsidR="00363A68" w:rsidRPr="001A31C9">
                    <w:rPr>
                      <w:rFonts w:ascii="Arial Narrow" w:hAnsi="Arial Narrow"/>
                    </w:rPr>
                    <w:t xml:space="preserve"> y/o sujetos responsables</w:t>
                  </w:r>
                </w:sdtContent>
              </w:sdt>
            </w:sdtContent>
          </w:sdt>
        </w:p>
      </w:sdtContent>
    </w:sdt>
    <w:sdt>
      <w:sdtPr>
        <w:rPr>
          <w:rFonts w:ascii="Arial Narrow" w:hAnsi="Arial Narrow"/>
        </w:rPr>
        <w:tag w:val="goog_rdk_1025"/>
        <w:id w:val="858478536"/>
      </w:sdtPr>
      <w:sdtEndPr/>
      <w:sdtContent>
        <w:p w14:paraId="02C951C7" w14:textId="2182E19F"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23"/>
              <w:id w:val="-765763784"/>
            </w:sdtPr>
            <w:sdtEndPr/>
            <w:sdtContent>
              <w:sdt>
                <w:sdtPr>
                  <w:rPr>
                    <w:rFonts w:ascii="Arial Narrow" w:hAnsi="Arial Narrow"/>
                  </w:rPr>
                  <w:tag w:val="goog_rdk_1024"/>
                  <w:id w:val="904261840"/>
                </w:sdtPr>
                <w:sdtEndPr/>
                <w:sdtContent>
                  <w:r w:rsidR="00426249" w:rsidRPr="001A31C9">
                    <w:rPr>
                      <w:rFonts w:ascii="Arial Narrow" w:eastAsia="Century Schoolbook" w:hAnsi="Arial Narrow" w:cs="Century Schoolbook"/>
                      <w:color w:val="000000"/>
                      <w:sz w:val="24"/>
                      <w:szCs w:val="24"/>
                    </w:rPr>
                    <w:t>El Gerente de la empresa designará a un encargado de prevención para todos los efectos de la Ley 20.393,</w:t>
                  </w:r>
                  <w:r w:rsidR="00363A68" w:rsidRPr="001A31C9">
                    <w:rPr>
                      <w:rFonts w:ascii="Arial Narrow" w:eastAsia="Century Schoolbook" w:hAnsi="Arial Narrow" w:cs="Century Schoolbook"/>
                      <w:color w:val="000000"/>
                      <w:sz w:val="24"/>
                      <w:szCs w:val="24"/>
                    </w:rPr>
                    <w:t xml:space="preserve"> modificada por la ley 21.595,</w:t>
                  </w:r>
                  <w:r w:rsidR="00426249" w:rsidRPr="001A31C9">
                    <w:rPr>
                      <w:rFonts w:ascii="Arial Narrow" w:eastAsia="Century Schoolbook" w:hAnsi="Arial Narrow" w:cs="Century Schoolbook"/>
                      <w:color w:val="000000"/>
                      <w:sz w:val="24"/>
                      <w:szCs w:val="24"/>
                    </w:rPr>
                    <w:t xml:space="preserve"> denominándosele en lo sucesivo como el “Encargado de Prevención”.</w:t>
                  </w:r>
                </w:sdtContent>
              </w:sdt>
            </w:sdtContent>
          </w:sdt>
        </w:p>
      </w:sdtContent>
    </w:sdt>
    <w:sdt>
      <w:sdtPr>
        <w:rPr>
          <w:rFonts w:ascii="Arial Narrow" w:hAnsi="Arial Narrow"/>
        </w:rPr>
        <w:tag w:val="goog_rdk_1028"/>
        <w:id w:val="1365243302"/>
      </w:sdtPr>
      <w:sdtEndPr/>
      <w:sdtContent>
        <w:p w14:paraId="005302E2" w14:textId="4706304A"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26"/>
              <w:id w:val="1876271783"/>
            </w:sdtPr>
            <w:sdtEndPr/>
            <w:sdtContent>
              <w:sdt>
                <w:sdtPr>
                  <w:rPr>
                    <w:rFonts w:ascii="Arial Narrow" w:hAnsi="Arial Narrow"/>
                  </w:rPr>
                  <w:tag w:val="goog_rdk_1027"/>
                  <w:id w:val="-672880600"/>
                </w:sdtPr>
                <w:sdtEndPr/>
                <w:sdtContent>
                  <w:r w:rsidR="00426249" w:rsidRPr="001A31C9">
                    <w:rPr>
                      <w:rFonts w:ascii="Arial Narrow" w:eastAsia="Century Schoolbook" w:hAnsi="Arial Narrow" w:cs="Century Schoolbook"/>
                      <w:color w:val="000000"/>
                      <w:sz w:val="24"/>
                      <w:szCs w:val="24"/>
                    </w:rPr>
                    <w:t xml:space="preserve">Según lo establecido en la Ley, la designación en dicho cargo tiene una duración por un período de 3 años, prorrogables por períodos iguales. </w:t>
                  </w:r>
                  <w:r w:rsidR="00F23387" w:rsidRPr="001A31C9">
                    <w:rPr>
                      <w:rFonts w:ascii="Arial Narrow" w:eastAsia="Century Schoolbook" w:hAnsi="Arial Narrow" w:cs="Century Schoolbook"/>
                      <w:color w:val="000000"/>
                      <w:sz w:val="24"/>
                      <w:szCs w:val="24"/>
                    </w:rPr>
                    <w:t>En caso de que</w:t>
                  </w:r>
                  <w:r w:rsidR="00426249" w:rsidRPr="001A31C9">
                    <w:rPr>
                      <w:rFonts w:ascii="Arial Narrow" w:eastAsia="Century Schoolbook" w:hAnsi="Arial Narrow" w:cs="Century Schoolbook"/>
                      <w:color w:val="000000"/>
                      <w:sz w:val="24"/>
                      <w:szCs w:val="24"/>
                    </w:rPr>
                    <w:t xml:space="preserve"> el Encargado de Prevención se encuentre temporalmente impedido de desempeñar sus funciones, podrá designar a un reemplazante interino.</w:t>
                  </w:r>
                </w:sdtContent>
              </w:sdt>
            </w:sdtContent>
          </w:sdt>
        </w:p>
      </w:sdtContent>
    </w:sdt>
    <w:sdt>
      <w:sdtPr>
        <w:rPr>
          <w:rFonts w:ascii="Arial Narrow" w:hAnsi="Arial Narrow"/>
        </w:rPr>
        <w:tag w:val="goog_rdk_1031"/>
        <w:id w:val="-1622606446"/>
      </w:sdtPr>
      <w:sdtEndPr/>
      <w:sdtContent>
        <w:p w14:paraId="0BA24570" w14:textId="00B6254C"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29"/>
              <w:id w:val="-853408669"/>
            </w:sdtPr>
            <w:sdtEndPr/>
            <w:sdtContent>
              <w:sdt>
                <w:sdtPr>
                  <w:rPr>
                    <w:rFonts w:ascii="Arial Narrow" w:hAnsi="Arial Narrow"/>
                  </w:rPr>
                  <w:tag w:val="goog_rdk_1030"/>
                  <w:id w:val="1263179664"/>
                </w:sdtPr>
                <w:sdtEndPr/>
                <w:sdtContent>
                  <w:r w:rsidR="00363A68" w:rsidRPr="001A31C9">
                    <w:rPr>
                      <w:rFonts w:ascii="Arial Narrow" w:hAnsi="Arial Narrow"/>
                    </w:rPr>
                    <w:t xml:space="preserve">La Gerencia General deja expresa constancia que el Encargado de Prevención del Delito cuenta con la necesaria autonomía respecto de la Administración de la Sociedad y de sus socios, teniendo por consiguiente suficiente imparcialidad para ejecutar las labores que se le encomiendan. </w:t>
                  </w:r>
                  <w:r w:rsidR="00426249" w:rsidRPr="001A31C9">
                    <w:rPr>
                      <w:rFonts w:ascii="Arial Narrow" w:eastAsia="Century Schoolbook" w:hAnsi="Arial Narrow" w:cs="Century Schoolbook"/>
                      <w:color w:val="000000"/>
                      <w:sz w:val="24"/>
                      <w:szCs w:val="24"/>
                    </w:rPr>
                    <w:t>En su nombramiento, el gerente confirió al Encargado de Prevención todos los medios y facultades suficientes para el correcto desempeño de sus funciones, contando con acceso personal directo y expedito a la Gerencia de la Sociedad, tanto para los efectos de informar de su cometido cuando lo estime pertinente, así como para solicitar su colaboración.</w:t>
                  </w:r>
                </w:sdtContent>
              </w:sdt>
            </w:sdtContent>
          </w:sdt>
        </w:p>
      </w:sdtContent>
    </w:sdt>
    <w:sdt>
      <w:sdtPr>
        <w:rPr>
          <w:rFonts w:ascii="Arial Narrow" w:hAnsi="Arial Narrow"/>
        </w:rPr>
        <w:tag w:val="goog_rdk_1034"/>
        <w:id w:val="1583032177"/>
      </w:sdtPr>
      <w:sdtEndPr/>
      <w:sdtContent>
        <w:p w14:paraId="6B4EA00A" w14:textId="1AF05C26"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32"/>
              <w:id w:val="1020581511"/>
            </w:sdtPr>
            <w:sdtEndPr/>
            <w:sdtContent>
              <w:sdt>
                <w:sdtPr>
                  <w:rPr>
                    <w:rFonts w:ascii="Arial Narrow" w:hAnsi="Arial Narrow"/>
                  </w:rPr>
                  <w:tag w:val="goog_rdk_1033"/>
                  <w:id w:val="1240289179"/>
                  <w:showingPlcHdr/>
                </w:sdtPr>
                <w:sdtEndPr/>
                <w:sdtContent>
                  <w:r w:rsidR="00363A68" w:rsidRPr="001A31C9">
                    <w:rPr>
                      <w:rFonts w:ascii="Arial Narrow" w:hAnsi="Arial Narrow"/>
                    </w:rPr>
                    <w:t xml:space="preserve">     </w:t>
                  </w:r>
                </w:sdtContent>
              </w:sdt>
            </w:sdtContent>
          </w:sdt>
        </w:p>
      </w:sdtContent>
    </w:sdt>
    <w:sdt>
      <w:sdtPr>
        <w:rPr>
          <w:rFonts w:ascii="Arial Narrow" w:hAnsi="Arial Narrow"/>
        </w:rPr>
        <w:tag w:val="goog_rdk_1038"/>
        <w:id w:val="1696965061"/>
      </w:sdtPr>
      <w:sdtEndPr/>
      <w:sdtContent>
        <w:p w14:paraId="425E7EBA" w14:textId="4B02B265"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035"/>
              <w:id w:val="1907415030"/>
            </w:sdtPr>
            <w:sdtEndPr/>
            <w:sdtContent>
              <w:sdt>
                <w:sdtPr>
                  <w:rPr>
                    <w:rFonts w:ascii="Arial Narrow" w:hAnsi="Arial Narrow"/>
                  </w:rPr>
                  <w:tag w:val="goog_rdk_1036"/>
                  <w:id w:val="1528293418"/>
                </w:sdtPr>
                <w:sdtEndPr/>
                <w:sdtContent>
                  <w:r w:rsidR="00426249" w:rsidRPr="001A31C9">
                    <w:rPr>
                      <w:rFonts w:ascii="Arial Narrow" w:eastAsia="Century Schoolbook" w:hAnsi="Arial Narrow" w:cs="Century Schoolbook"/>
                      <w:color w:val="000000"/>
                      <w:sz w:val="24"/>
                      <w:szCs w:val="24"/>
                    </w:rPr>
                    <w:t>III. Identificación de Actividades de Riesgo</w:t>
                  </w:r>
                </w:sdtContent>
              </w:sdt>
              <w:sdt>
                <w:sdtPr>
                  <w:rPr>
                    <w:rFonts w:ascii="Arial Narrow" w:hAnsi="Arial Narrow"/>
                  </w:rPr>
                  <w:tag w:val="goog_rdk_1037"/>
                  <w:id w:val="46964042"/>
                  <w:showingPlcHdr/>
                </w:sdtPr>
                <w:sdtEndPr/>
                <w:sdtContent>
                  <w:r w:rsidR="004105AB" w:rsidRPr="001A31C9">
                    <w:rPr>
                      <w:rFonts w:ascii="Arial Narrow" w:hAnsi="Arial Narrow"/>
                    </w:rPr>
                    <w:t xml:space="preserve">     </w:t>
                  </w:r>
                </w:sdtContent>
              </w:sdt>
            </w:sdtContent>
          </w:sdt>
        </w:p>
      </w:sdtContent>
    </w:sdt>
    <w:sdt>
      <w:sdtPr>
        <w:rPr>
          <w:rFonts w:ascii="Arial Narrow" w:hAnsi="Arial Narrow"/>
        </w:rPr>
        <w:tag w:val="goog_rdk_1041"/>
        <w:id w:val="-1147118813"/>
      </w:sdtPr>
      <w:sdtEndPr/>
      <w:sdtContent>
        <w:p w14:paraId="3E307BAA" w14:textId="02A223DB"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39"/>
              <w:id w:val="993377340"/>
            </w:sdtPr>
            <w:sdtEndPr/>
            <w:sdtContent>
              <w:sdt>
                <w:sdtPr>
                  <w:rPr>
                    <w:rFonts w:ascii="Arial Narrow" w:hAnsi="Arial Narrow"/>
                  </w:rPr>
                  <w:tag w:val="goog_rdk_1040"/>
                  <w:id w:val="1494603385"/>
                </w:sdtPr>
                <w:sdtEndPr/>
                <w:sdtContent>
                  <w:r w:rsidR="00426249" w:rsidRPr="001A31C9">
                    <w:rPr>
                      <w:rFonts w:ascii="Arial Narrow" w:eastAsia="Century Schoolbook" w:hAnsi="Arial Narrow" w:cs="Century Schoolbook"/>
                      <w:color w:val="000000"/>
                      <w:sz w:val="24"/>
                      <w:szCs w:val="24"/>
                    </w:rPr>
                    <w:t>La empresa, tras un proceso de auditoría interna, ha identificado las siguientes actividades, tanto habituales como esporádicas, en cuyo contexto se puede generar o bien incrementar el riesgo de comisión de los delitos materia de la Ley 20.393</w:t>
                  </w:r>
                  <w:r w:rsidR="00816700" w:rsidRPr="001A31C9">
                    <w:rPr>
                      <w:rFonts w:ascii="Arial Narrow" w:eastAsia="Century Schoolbook" w:hAnsi="Arial Narrow" w:cs="Century Schoolbook"/>
                      <w:color w:val="000000"/>
                      <w:sz w:val="24"/>
                      <w:szCs w:val="24"/>
                    </w:rPr>
                    <w:t>, modificada por la ley 21.595</w:t>
                  </w:r>
                  <w:r w:rsidR="00426249" w:rsidRPr="001A31C9">
                    <w:rPr>
                      <w:rFonts w:ascii="Arial Narrow" w:eastAsia="Century Schoolbook" w:hAnsi="Arial Narrow" w:cs="Century Schoolbook"/>
                      <w:color w:val="000000"/>
                      <w:sz w:val="24"/>
                      <w:szCs w:val="24"/>
                    </w:rPr>
                    <w:t>:</w:t>
                  </w:r>
                </w:sdtContent>
              </w:sdt>
            </w:sdtContent>
          </w:sdt>
        </w:p>
      </w:sdtContent>
    </w:sdt>
    <w:sdt>
      <w:sdtPr>
        <w:rPr>
          <w:rFonts w:ascii="Arial Narrow" w:hAnsi="Arial Narrow"/>
        </w:rPr>
        <w:tag w:val="goog_rdk_1044"/>
        <w:id w:val="183092999"/>
      </w:sdtPr>
      <w:sdtEndPr/>
      <w:sdtContent>
        <w:p w14:paraId="6504F748"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42"/>
              <w:id w:val="956608063"/>
            </w:sdtPr>
            <w:sdtEndPr/>
            <w:sdtContent>
              <w:sdt>
                <w:sdtPr>
                  <w:rPr>
                    <w:rFonts w:ascii="Arial Narrow" w:hAnsi="Arial Narrow"/>
                  </w:rPr>
                  <w:tag w:val="goog_rdk_1043"/>
                  <w:id w:val="-1239174081"/>
                </w:sdtPr>
                <w:sdtEndPr/>
                <w:sdtContent>
                  <w:r w:rsidR="00426249" w:rsidRPr="001A31C9">
                    <w:rPr>
                      <w:rFonts w:ascii="Arial Narrow" w:eastAsia="Century Schoolbook" w:hAnsi="Arial Narrow" w:cs="Century Schoolbook"/>
                      <w:color w:val="000000"/>
                      <w:sz w:val="24"/>
                      <w:szCs w:val="24"/>
                    </w:rPr>
                    <w:t>a) Obtención de permisos o autorizaciones de cualquier índole por parte de la administración pública, para efecto de llevar a cabo el normal desarrollo de sus negocios;</w:t>
                  </w:r>
                </w:sdtContent>
              </w:sdt>
            </w:sdtContent>
          </w:sdt>
        </w:p>
      </w:sdtContent>
    </w:sdt>
    <w:sdt>
      <w:sdtPr>
        <w:rPr>
          <w:rFonts w:ascii="Arial Narrow" w:hAnsi="Arial Narrow"/>
        </w:rPr>
        <w:tag w:val="goog_rdk_1047"/>
        <w:id w:val="1950896108"/>
      </w:sdtPr>
      <w:sdtEndPr/>
      <w:sdtContent>
        <w:p w14:paraId="0A8F6CC9"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45"/>
              <w:id w:val="1773659778"/>
            </w:sdtPr>
            <w:sdtEndPr/>
            <w:sdtContent>
              <w:sdt>
                <w:sdtPr>
                  <w:rPr>
                    <w:rFonts w:ascii="Arial Narrow" w:hAnsi="Arial Narrow"/>
                  </w:rPr>
                  <w:tag w:val="goog_rdk_1046"/>
                  <w:id w:val="-1286504257"/>
                </w:sdtPr>
                <w:sdtEndPr/>
                <w:sdtContent>
                  <w:r w:rsidR="00426249" w:rsidRPr="001A31C9">
                    <w:rPr>
                      <w:rFonts w:ascii="Arial Narrow" w:eastAsia="Century Schoolbook" w:hAnsi="Arial Narrow" w:cs="Century Schoolbook"/>
                      <w:color w:val="000000"/>
                      <w:sz w:val="24"/>
                      <w:szCs w:val="24"/>
                    </w:rPr>
                    <w:t>b) Fiscalizaciones o visitas de inspección de parte de entidades de la administración pública a instalaciones de la empresa;</w:t>
                  </w:r>
                </w:sdtContent>
              </w:sdt>
            </w:sdtContent>
          </w:sdt>
        </w:p>
      </w:sdtContent>
    </w:sdt>
    <w:sdt>
      <w:sdtPr>
        <w:rPr>
          <w:rFonts w:ascii="Arial Narrow" w:hAnsi="Arial Narrow"/>
        </w:rPr>
        <w:tag w:val="goog_rdk_1050"/>
        <w:id w:val="-607036218"/>
      </w:sdtPr>
      <w:sdtEndPr/>
      <w:sdtContent>
        <w:p w14:paraId="3B4D1683"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48"/>
              <w:id w:val="-1306397144"/>
            </w:sdtPr>
            <w:sdtEndPr/>
            <w:sdtContent>
              <w:sdt>
                <w:sdtPr>
                  <w:rPr>
                    <w:rFonts w:ascii="Arial Narrow" w:hAnsi="Arial Narrow"/>
                  </w:rPr>
                  <w:tag w:val="goog_rdk_1049"/>
                  <w:id w:val="1780444955"/>
                </w:sdtPr>
                <w:sdtEndPr/>
                <w:sdtContent>
                  <w:r w:rsidR="00426249" w:rsidRPr="001A31C9">
                    <w:rPr>
                      <w:rFonts w:ascii="Arial Narrow" w:eastAsia="Century Schoolbook" w:hAnsi="Arial Narrow" w:cs="Century Schoolbook"/>
                      <w:color w:val="000000"/>
                      <w:sz w:val="24"/>
                      <w:szCs w:val="24"/>
                    </w:rPr>
                    <w:t>c) Donaciones o aportes voluntarios por parte de la Sociedad a favor de distintas entidades públicas o privadas;</w:t>
                  </w:r>
                </w:sdtContent>
              </w:sdt>
            </w:sdtContent>
          </w:sdt>
        </w:p>
      </w:sdtContent>
    </w:sdt>
    <w:sdt>
      <w:sdtPr>
        <w:rPr>
          <w:rFonts w:ascii="Arial Narrow" w:hAnsi="Arial Narrow"/>
        </w:rPr>
        <w:tag w:val="goog_rdk_1053"/>
        <w:id w:val="1170684787"/>
      </w:sdtPr>
      <w:sdtEndPr/>
      <w:sdtContent>
        <w:p w14:paraId="176581F9"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51"/>
              <w:id w:val="1881364974"/>
            </w:sdtPr>
            <w:sdtEndPr/>
            <w:sdtContent>
              <w:sdt>
                <w:sdtPr>
                  <w:rPr>
                    <w:rFonts w:ascii="Arial Narrow" w:hAnsi="Arial Narrow"/>
                  </w:rPr>
                  <w:tag w:val="goog_rdk_1052"/>
                  <w:id w:val="1834721039"/>
                </w:sdtPr>
                <w:sdtEndPr/>
                <w:sdtContent>
                  <w:r w:rsidR="00426249" w:rsidRPr="001A31C9">
                    <w:rPr>
                      <w:rFonts w:ascii="Arial Narrow" w:eastAsia="Century Schoolbook" w:hAnsi="Arial Narrow" w:cs="Century Schoolbook"/>
                      <w:color w:val="000000"/>
                      <w:sz w:val="24"/>
                      <w:szCs w:val="24"/>
                    </w:rPr>
                    <w:t>d) Otorgamiento o préstamo de bienes o servicios en forma gratuita a entidades de la administración pública o entidades privadas;</w:t>
                  </w:r>
                </w:sdtContent>
              </w:sdt>
            </w:sdtContent>
          </w:sdt>
        </w:p>
      </w:sdtContent>
    </w:sdt>
    <w:sdt>
      <w:sdtPr>
        <w:rPr>
          <w:rFonts w:ascii="Arial Narrow" w:hAnsi="Arial Narrow"/>
        </w:rPr>
        <w:tag w:val="goog_rdk_1056"/>
        <w:id w:val="-830446904"/>
      </w:sdtPr>
      <w:sdtEndPr/>
      <w:sdtContent>
        <w:p w14:paraId="2C37F3E4"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54"/>
              <w:id w:val="3871692"/>
            </w:sdtPr>
            <w:sdtEndPr/>
            <w:sdtContent>
              <w:sdt>
                <w:sdtPr>
                  <w:rPr>
                    <w:rFonts w:ascii="Arial Narrow" w:hAnsi="Arial Narrow"/>
                  </w:rPr>
                  <w:tag w:val="goog_rdk_1055"/>
                  <w:id w:val="177466827"/>
                </w:sdtPr>
                <w:sdtEndPr/>
                <w:sdtContent>
                  <w:r w:rsidR="00426249" w:rsidRPr="001A31C9">
                    <w:rPr>
                      <w:rFonts w:ascii="Arial Narrow" w:eastAsia="Century Schoolbook" w:hAnsi="Arial Narrow" w:cs="Century Schoolbook"/>
                      <w:color w:val="000000"/>
                      <w:sz w:val="24"/>
                      <w:szCs w:val="24"/>
                    </w:rPr>
                    <w:t>e) Utilización indebida por parte de empleados de la Sociedad, de los fondos destinados a la ejecución de sus labores y,</w:t>
                  </w:r>
                </w:sdtContent>
              </w:sdt>
            </w:sdtContent>
          </w:sdt>
        </w:p>
      </w:sdtContent>
    </w:sdt>
    <w:sdt>
      <w:sdtPr>
        <w:rPr>
          <w:rFonts w:ascii="Arial Narrow" w:hAnsi="Arial Narrow"/>
        </w:rPr>
        <w:tag w:val="goog_rdk_1060"/>
        <w:id w:val="1802490383"/>
      </w:sdtPr>
      <w:sdtEndPr/>
      <w:sdtContent>
        <w:p w14:paraId="799441C6"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057"/>
              <w:id w:val="-1301693655"/>
            </w:sdtPr>
            <w:sdtEndPr/>
            <w:sdtContent>
              <w:sdt>
                <w:sdtPr>
                  <w:rPr>
                    <w:rFonts w:ascii="Arial Narrow" w:hAnsi="Arial Narrow"/>
                  </w:rPr>
                  <w:tag w:val="goog_rdk_1058"/>
                  <w:id w:val="-567808991"/>
                </w:sdtPr>
                <w:sdtEndPr/>
                <w:sdtContent>
                  <w:r w:rsidR="00426249" w:rsidRPr="001A31C9">
                    <w:rPr>
                      <w:rFonts w:ascii="Arial Narrow" w:eastAsia="Century Schoolbook" w:hAnsi="Arial Narrow" w:cs="Century Schoolbook"/>
                      <w:color w:val="000000"/>
                      <w:sz w:val="24"/>
                      <w:szCs w:val="24"/>
                    </w:rPr>
                    <w:t>f) Pagos o transferencias de dinero a terceros en general.</w:t>
                  </w:r>
                </w:sdtContent>
              </w:sdt>
              <w:sdt>
                <w:sdtPr>
                  <w:rPr>
                    <w:rFonts w:ascii="Arial Narrow" w:hAnsi="Arial Narrow"/>
                  </w:rPr>
                  <w:tag w:val="goog_rdk_1059"/>
                  <w:id w:val="295114002"/>
                </w:sdtPr>
                <w:sdtEndPr/>
                <w:sdtContent/>
              </w:sdt>
            </w:sdtContent>
          </w:sdt>
        </w:p>
      </w:sdtContent>
    </w:sdt>
    <w:sdt>
      <w:sdtPr>
        <w:rPr>
          <w:rFonts w:ascii="Arial Narrow" w:hAnsi="Arial Narrow"/>
        </w:rPr>
        <w:tag w:val="goog_rdk_1063"/>
        <w:id w:val="-2069182532"/>
      </w:sdtPr>
      <w:sdtEndPr/>
      <w:sdtContent>
        <w:p w14:paraId="47AC41DD" w14:textId="77777777" w:rsidR="00DA4DDA" w:rsidRPr="001A31C9" w:rsidRDefault="00403AB9">
          <w:pPr>
            <w:spacing w:line="283" w:lineRule="auto"/>
            <w:jc w:val="both"/>
            <w:rPr>
              <w:rFonts w:ascii="Arial Narrow" w:eastAsia="Century Schoolbook" w:hAnsi="Arial Narrow" w:cs="Century Schoolbook"/>
              <w:i/>
              <w:color w:val="000000"/>
              <w:sz w:val="24"/>
              <w:szCs w:val="24"/>
            </w:rPr>
          </w:pPr>
          <w:sdt>
            <w:sdtPr>
              <w:rPr>
                <w:rFonts w:ascii="Arial Narrow" w:hAnsi="Arial Narrow"/>
              </w:rPr>
              <w:tag w:val="goog_rdk_1061"/>
              <w:id w:val="161290383"/>
            </w:sdtPr>
            <w:sdtEndPr/>
            <w:sdtContent>
              <w:sdt>
                <w:sdtPr>
                  <w:rPr>
                    <w:rFonts w:ascii="Arial Narrow" w:hAnsi="Arial Narrow"/>
                  </w:rPr>
                  <w:tag w:val="goog_rdk_1062"/>
                  <w:id w:val="-272017690"/>
                </w:sdtPr>
                <w:sdtEndPr/>
                <w:sdtContent/>
              </w:sdt>
            </w:sdtContent>
          </w:sdt>
        </w:p>
      </w:sdtContent>
    </w:sdt>
    <w:sdt>
      <w:sdtPr>
        <w:rPr>
          <w:rFonts w:ascii="Arial Narrow" w:hAnsi="Arial Narrow"/>
        </w:rPr>
        <w:tag w:val="goog_rdk_1066"/>
        <w:id w:val="1512259464"/>
      </w:sdtPr>
      <w:sdtEndPr/>
      <w:sdtContent>
        <w:p w14:paraId="36679BB8"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64"/>
              <w:id w:val="-266846443"/>
            </w:sdtPr>
            <w:sdtEndPr/>
            <w:sdtContent>
              <w:sdt>
                <w:sdtPr>
                  <w:rPr>
                    <w:rFonts w:ascii="Arial Narrow" w:hAnsi="Arial Narrow"/>
                  </w:rPr>
                  <w:tag w:val="goog_rdk_1065"/>
                  <w:id w:val="-460194689"/>
                </w:sdtPr>
                <w:sdtEndPr/>
                <w:sdtContent>
                  <w:r w:rsidR="00426249" w:rsidRPr="001A31C9">
                    <w:rPr>
                      <w:rFonts w:ascii="Arial Narrow" w:eastAsia="Century Schoolbook" w:hAnsi="Arial Narrow" w:cs="Century Schoolbook"/>
                      <w:color w:val="000000"/>
                      <w:sz w:val="24"/>
                      <w:szCs w:val="24"/>
                    </w:rPr>
                    <w:t>IV. Procedimientos de Prevención de Delitos</w:t>
                  </w:r>
                </w:sdtContent>
              </w:sdt>
            </w:sdtContent>
          </w:sdt>
        </w:p>
      </w:sdtContent>
    </w:sdt>
    <w:sdt>
      <w:sdtPr>
        <w:rPr>
          <w:rFonts w:ascii="Arial Narrow" w:hAnsi="Arial Narrow"/>
        </w:rPr>
        <w:tag w:val="goog_rdk_1070"/>
        <w:id w:val="-1901051470"/>
      </w:sdtPr>
      <w:sdtEndPr/>
      <w:sdtContent>
        <w:p w14:paraId="3FCDB2EB"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067"/>
              <w:id w:val="671217117"/>
            </w:sdtPr>
            <w:sdtEndPr/>
            <w:sdtContent>
              <w:sdt>
                <w:sdtPr>
                  <w:rPr>
                    <w:rFonts w:ascii="Arial Narrow" w:hAnsi="Arial Narrow"/>
                  </w:rPr>
                  <w:tag w:val="goog_rdk_1068"/>
                  <w:id w:val="-1898122860"/>
                </w:sdtPr>
                <w:sdtEndPr/>
                <w:sdtContent>
                  <w:r w:rsidR="00426249" w:rsidRPr="001A31C9">
                    <w:rPr>
                      <w:rFonts w:ascii="Arial Narrow" w:eastAsia="Century Schoolbook" w:hAnsi="Arial Narrow" w:cs="Century Schoolbook"/>
                      <w:color w:val="000000"/>
                      <w:sz w:val="24"/>
                      <w:szCs w:val="24"/>
                    </w:rPr>
                    <w:t>Relación con la Autoridad Administrativa</w:t>
                  </w:r>
                </w:sdtContent>
              </w:sdt>
              <w:sdt>
                <w:sdtPr>
                  <w:rPr>
                    <w:rFonts w:ascii="Arial Narrow" w:hAnsi="Arial Narrow"/>
                  </w:rPr>
                  <w:tag w:val="goog_rdk_1069"/>
                  <w:id w:val="544490210"/>
                </w:sdtPr>
                <w:sdtEndPr/>
                <w:sdtContent/>
              </w:sdt>
            </w:sdtContent>
          </w:sdt>
        </w:p>
      </w:sdtContent>
    </w:sdt>
    <w:sdt>
      <w:sdtPr>
        <w:rPr>
          <w:rFonts w:ascii="Arial Narrow" w:hAnsi="Arial Narrow"/>
        </w:rPr>
        <w:tag w:val="goog_rdk_1073"/>
        <w:id w:val="-1065419914"/>
      </w:sdtPr>
      <w:sdtEndPr/>
      <w:sdtContent>
        <w:p w14:paraId="5155A960"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71"/>
              <w:id w:val="-639877246"/>
            </w:sdtPr>
            <w:sdtEndPr/>
            <w:sdtContent>
              <w:sdt>
                <w:sdtPr>
                  <w:rPr>
                    <w:rFonts w:ascii="Arial Narrow" w:hAnsi="Arial Narrow"/>
                  </w:rPr>
                  <w:tag w:val="goog_rdk_1072"/>
                  <w:id w:val="-1909375702"/>
                </w:sdtPr>
                <w:sdtEndPr/>
                <w:sdtContent>
                  <w:r w:rsidR="00426249" w:rsidRPr="001A31C9">
                    <w:rPr>
                      <w:rFonts w:ascii="Arial Narrow" w:eastAsia="Century Schoolbook" w:hAnsi="Arial Narrow" w:cs="Century Schoolbook"/>
                      <w:color w:val="000000"/>
                      <w:sz w:val="24"/>
                      <w:szCs w:val="24"/>
                    </w:rPr>
                    <w:t xml:space="preserve">La empresa promueve, incentiva y exige a sus colaboradores el respeto irrestricto a los organismos de la Administración Pública, condenando cualquier gestión que no </w:t>
                  </w:r>
                  <w:proofErr w:type="gramStart"/>
                  <w:r w:rsidR="00426249" w:rsidRPr="001A31C9">
                    <w:rPr>
                      <w:rFonts w:ascii="Arial Narrow" w:eastAsia="Century Schoolbook" w:hAnsi="Arial Narrow" w:cs="Century Schoolbook"/>
                      <w:color w:val="000000"/>
                      <w:sz w:val="24"/>
                      <w:szCs w:val="24"/>
                    </w:rPr>
                    <w:t>se enmarque dentro de</w:t>
                  </w:r>
                  <w:proofErr w:type="gramEnd"/>
                  <w:r w:rsidR="00426249" w:rsidRPr="001A31C9">
                    <w:rPr>
                      <w:rFonts w:ascii="Arial Narrow" w:eastAsia="Century Schoolbook" w:hAnsi="Arial Narrow" w:cs="Century Schoolbook"/>
                      <w:color w:val="000000"/>
                      <w:sz w:val="24"/>
                      <w:szCs w:val="24"/>
                    </w:rPr>
                    <w:t xml:space="preserve"> los procesos normales lícitos, en la obtención de los permisos y autorizaciones que sean necesarias para el desarrollo de sus actividades.</w:t>
                  </w:r>
                </w:sdtContent>
              </w:sdt>
            </w:sdtContent>
          </w:sdt>
        </w:p>
      </w:sdtContent>
    </w:sdt>
    <w:sdt>
      <w:sdtPr>
        <w:rPr>
          <w:rFonts w:ascii="Arial Narrow" w:hAnsi="Arial Narrow"/>
        </w:rPr>
        <w:tag w:val="goog_rdk_1076"/>
        <w:id w:val="1737903650"/>
      </w:sdtPr>
      <w:sdtEndPr/>
      <w:sdtContent>
        <w:p w14:paraId="5E4FB711" w14:textId="4182AE53"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74"/>
              <w:id w:val="-2128453384"/>
            </w:sdtPr>
            <w:sdtEndPr/>
            <w:sdtContent>
              <w:sdt>
                <w:sdtPr>
                  <w:rPr>
                    <w:rFonts w:ascii="Arial Narrow" w:hAnsi="Arial Narrow"/>
                  </w:rPr>
                  <w:tag w:val="goog_rdk_1075"/>
                  <w:id w:val="1314222230"/>
                </w:sdtPr>
                <w:sdtEndPr/>
                <w:sdtContent>
                  <w:r w:rsidR="00426249" w:rsidRPr="001A31C9">
                    <w:rPr>
                      <w:rFonts w:ascii="Arial Narrow" w:eastAsia="Century Schoolbook" w:hAnsi="Arial Narrow" w:cs="Century Schoolbook"/>
                      <w:color w:val="000000"/>
                      <w:sz w:val="24"/>
                      <w:szCs w:val="24"/>
                    </w:rPr>
                    <w:t xml:space="preserve">La relación con la Administración Pública se mantendrá sólo mediante personal especialmente encomendado al efecto, o bien por medio de prestadores de servicios independientes, a quienes de manera específica se les hacen extensivas las obligaciones </w:t>
                  </w:r>
                  <w:proofErr w:type="gramStart"/>
                  <w:r w:rsidR="00426249" w:rsidRPr="001A31C9">
                    <w:rPr>
                      <w:rFonts w:ascii="Arial Narrow" w:eastAsia="Century Schoolbook" w:hAnsi="Arial Narrow" w:cs="Century Schoolbook"/>
                      <w:color w:val="000000"/>
                      <w:sz w:val="24"/>
                      <w:szCs w:val="24"/>
                    </w:rPr>
                    <w:t>en relación a</w:t>
                  </w:r>
                  <w:proofErr w:type="gramEnd"/>
                  <w:r w:rsidR="00426249" w:rsidRPr="001A31C9">
                    <w:rPr>
                      <w:rFonts w:ascii="Arial Narrow" w:eastAsia="Century Schoolbook" w:hAnsi="Arial Narrow" w:cs="Century Schoolbook"/>
                      <w:color w:val="000000"/>
                      <w:sz w:val="24"/>
                      <w:szCs w:val="24"/>
                    </w:rPr>
                    <w:t xml:space="preserve"> la Ley 20.393</w:t>
                  </w:r>
                  <w:r w:rsidR="00816700" w:rsidRPr="001A31C9">
                    <w:rPr>
                      <w:rFonts w:ascii="Arial Narrow" w:eastAsia="Century Schoolbook" w:hAnsi="Arial Narrow" w:cs="Century Schoolbook"/>
                      <w:color w:val="000000"/>
                      <w:sz w:val="24"/>
                      <w:szCs w:val="24"/>
                    </w:rPr>
                    <w:t>, modificada por la ley 21.595</w:t>
                  </w:r>
                  <w:r w:rsidR="00426249" w:rsidRPr="001A31C9">
                    <w:rPr>
                      <w:rFonts w:ascii="Arial Narrow" w:eastAsia="Century Schoolbook" w:hAnsi="Arial Narrow" w:cs="Century Schoolbook"/>
                      <w:color w:val="000000"/>
                      <w:sz w:val="24"/>
                      <w:szCs w:val="24"/>
                    </w:rPr>
                    <w:t>.</w:t>
                  </w:r>
                </w:sdtContent>
              </w:sdt>
            </w:sdtContent>
          </w:sdt>
        </w:p>
      </w:sdtContent>
    </w:sdt>
    <w:sdt>
      <w:sdtPr>
        <w:rPr>
          <w:rFonts w:ascii="Arial Narrow" w:hAnsi="Arial Narrow"/>
        </w:rPr>
        <w:tag w:val="goog_rdk_1080"/>
        <w:id w:val="-165401037"/>
      </w:sdtPr>
      <w:sdtEndPr/>
      <w:sdtContent>
        <w:p w14:paraId="332EF64C"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077"/>
              <w:id w:val="-1550989713"/>
            </w:sdtPr>
            <w:sdtEndPr/>
            <w:sdtContent>
              <w:sdt>
                <w:sdtPr>
                  <w:rPr>
                    <w:rFonts w:ascii="Arial Narrow" w:hAnsi="Arial Narrow"/>
                  </w:rPr>
                  <w:tag w:val="goog_rdk_1078"/>
                  <w:id w:val="-721752353"/>
                </w:sdtPr>
                <w:sdtEndPr/>
                <w:sdtContent>
                  <w:r w:rsidR="00426249" w:rsidRPr="001A31C9">
                    <w:rPr>
                      <w:rFonts w:ascii="Arial Narrow" w:eastAsia="Century Schoolbook" w:hAnsi="Arial Narrow" w:cs="Century Schoolbook"/>
                      <w:color w:val="000000"/>
                      <w:sz w:val="24"/>
                      <w:szCs w:val="24"/>
                    </w:rPr>
                    <w:t xml:space="preserve">En la medida de lo posible, el personal de la empresa que lleve a efecto reuniones con organismos de la Administración Pública para efectos de la obtención de permisos y/o autorizaciones de cualquier índole, deberá elaborar y suscribir un acta en la que se detallen brevemente los motivos y eventuales conclusiones de la reunión. Adicionalmente, se recomienda que la atención a los personeros de la Administración Pública que lleven a efecto fiscalizaciones o visitas de inspección a las </w:t>
                  </w:r>
                  <w:proofErr w:type="gramStart"/>
                  <w:r w:rsidR="00426249" w:rsidRPr="001A31C9">
                    <w:rPr>
                      <w:rFonts w:ascii="Arial Narrow" w:eastAsia="Century Schoolbook" w:hAnsi="Arial Narrow" w:cs="Century Schoolbook"/>
                      <w:color w:val="000000"/>
                      <w:sz w:val="24"/>
                      <w:szCs w:val="24"/>
                    </w:rPr>
                    <w:t>instalaciones,</w:t>
                  </w:r>
                  <w:proofErr w:type="gramEnd"/>
                  <w:r w:rsidR="00426249" w:rsidRPr="001A31C9">
                    <w:rPr>
                      <w:rFonts w:ascii="Arial Narrow" w:eastAsia="Century Schoolbook" w:hAnsi="Arial Narrow" w:cs="Century Schoolbook"/>
                      <w:color w:val="000000"/>
                      <w:sz w:val="24"/>
                      <w:szCs w:val="24"/>
                    </w:rPr>
                    <w:t xml:space="preserve"> sea efectuada por personal superior de la Sociedad, ojalá en conjunto con otro funcionario de igual rango. Una vez concluida la visita, esos funcionarios deberán elaborar y suscribir un acta que resuma los acontecimientos fundamentales de la visita.</w:t>
                  </w:r>
                </w:sdtContent>
              </w:sdt>
              <w:sdt>
                <w:sdtPr>
                  <w:rPr>
                    <w:rFonts w:ascii="Arial Narrow" w:hAnsi="Arial Narrow"/>
                  </w:rPr>
                  <w:tag w:val="goog_rdk_1079"/>
                  <w:id w:val="1594273741"/>
                </w:sdtPr>
                <w:sdtEndPr/>
                <w:sdtContent/>
              </w:sdt>
            </w:sdtContent>
          </w:sdt>
        </w:p>
      </w:sdtContent>
    </w:sdt>
    <w:sdt>
      <w:sdtPr>
        <w:rPr>
          <w:rFonts w:ascii="Arial Narrow" w:hAnsi="Arial Narrow"/>
        </w:rPr>
        <w:tag w:val="goog_rdk_1084"/>
        <w:id w:val="1283612215"/>
      </w:sdtPr>
      <w:sdtEndPr/>
      <w:sdtContent>
        <w:p w14:paraId="2BAB8366"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081"/>
              <w:id w:val="680241778"/>
            </w:sdtPr>
            <w:sdtEndPr/>
            <w:sdtContent>
              <w:sdt>
                <w:sdtPr>
                  <w:rPr>
                    <w:rFonts w:ascii="Arial Narrow" w:hAnsi="Arial Narrow"/>
                  </w:rPr>
                  <w:tag w:val="goog_rdk_1082"/>
                  <w:id w:val="-1509742029"/>
                </w:sdtPr>
                <w:sdtEndPr/>
                <w:sdtContent>
                  <w:r w:rsidR="00426249" w:rsidRPr="001A31C9">
                    <w:rPr>
                      <w:rFonts w:ascii="Arial Narrow" w:eastAsia="Century Schoolbook" w:hAnsi="Arial Narrow" w:cs="Century Schoolbook"/>
                      <w:color w:val="000000"/>
                      <w:sz w:val="24"/>
                      <w:szCs w:val="24"/>
                    </w:rPr>
                    <w:t>Donaciones</w:t>
                  </w:r>
                </w:sdtContent>
              </w:sdt>
              <w:sdt>
                <w:sdtPr>
                  <w:rPr>
                    <w:rFonts w:ascii="Arial Narrow" w:hAnsi="Arial Narrow"/>
                  </w:rPr>
                  <w:tag w:val="goog_rdk_1083"/>
                  <w:id w:val="1016043037"/>
                </w:sdtPr>
                <w:sdtEndPr/>
                <w:sdtContent/>
              </w:sdt>
            </w:sdtContent>
          </w:sdt>
        </w:p>
      </w:sdtContent>
    </w:sdt>
    <w:sdt>
      <w:sdtPr>
        <w:rPr>
          <w:rFonts w:ascii="Arial Narrow" w:hAnsi="Arial Narrow"/>
        </w:rPr>
        <w:tag w:val="goog_rdk_1087"/>
        <w:id w:val="-1808861453"/>
      </w:sdtPr>
      <w:sdtEndPr/>
      <w:sdtContent>
        <w:p w14:paraId="6DDCA5F6"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85"/>
              <w:id w:val="900410130"/>
            </w:sdtPr>
            <w:sdtEndPr/>
            <w:sdtContent>
              <w:sdt>
                <w:sdtPr>
                  <w:rPr>
                    <w:rFonts w:ascii="Arial Narrow" w:hAnsi="Arial Narrow"/>
                  </w:rPr>
                  <w:tag w:val="goog_rdk_1086"/>
                  <w:id w:val="-1346008818"/>
                </w:sdtPr>
                <w:sdtEndPr/>
                <w:sdtContent>
                  <w:r w:rsidR="00426249" w:rsidRPr="001A31C9">
                    <w:rPr>
                      <w:rFonts w:ascii="Arial Narrow" w:eastAsia="Century Schoolbook" w:hAnsi="Arial Narrow" w:cs="Century Schoolbook"/>
                      <w:color w:val="000000"/>
                      <w:sz w:val="24"/>
                      <w:szCs w:val="24"/>
                    </w:rPr>
                    <w:t xml:space="preserve">Todas las donaciones que efectúa la Sociedad en general, incluyendo aquellas que tienen por destino beneficiar a entidades que se relacionen con la Administración Pública de manera directa o indirecta, se realizan con estricta sujeción a las leyes vigentes sobre la materia, según el caso específico. El procedimiento formal para el otorgamiento de donaciones, aportes o cuotas </w:t>
                  </w:r>
                  <w:proofErr w:type="gramStart"/>
                  <w:r w:rsidR="00426249" w:rsidRPr="001A31C9">
                    <w:rPr>
                      <w:rFonts w:ascii="Arial Narrow" w:eastAsia="Century Schoolbook" w:hAnsi="Arial Narrow" w:cs="Century Schoolbook"/>
                      <w:color w:val="000000"/>
                      <w:sz w:val="24"/>
                      <w:szCs w:val="24"/>
                    </w:rPr>
                    <w:t>sociales,</w:t>
                  </w:r>
                  <w:proofErr w:type="gramEnd"/>
                  <w:r w:rsidR="00426249" w:rsidRPr="001A31C9">
                    <w:rPr>
                      <w:rFonts w:ascii="Arial Narrow" w:eastAsia="Century Schoolbook" w:hAnsi="Arial Narrow" w:cs="Century Schoolbook"/>
                      <w:color w:val="000000"/>
                      <w:sz w:val="24"/>
                      <w:szCs w:val="24"/>
                    </w:rPr>
                    <w:t xml:space="preserve"> contempla a lo menos lo siguiente:</w:t>
                  </w:r>
                </w:sdtContent>
              </w:sdt>
            </w:sdtContent>
          </w:sdt>
        </w:p>
      </w:sdtContent>
    </w:sdt>
    <w:sdt>
      <w:sdtPr>
        <w:rPr>
          <w:rFonts w:ascii="Arial Narrow" w:hAnsi="Arial Narrow"/>
        </w:rPr>
        <w:tag w:val="goog_rdk_1090"/>
        <w:id w:val="2036065734"/>
      </w:sdtPr>
      <w:sdtEndPr/>
      <w:sdtContent>
        <w:p w14:paraId="44D7BA44"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88"/>
              <w:id w:val="-1304456970"/>
            </w:sdtPr>
            <w:sdtEndPr/>
            <w:sdtContent>
              <w:sdt>
                <w:sdtPr>
                  <w:rPr>
                    <w:rFonts w:ascii="Arial Narrow" w:hAnsi="Arial Narrow"/>
                  </w:rPr>
                  <w:tag w:val="goog_rdk_1089"/>
                  <w:id w:val="1063454483"/>
                </w:sdtPr>
                <w:sdtEndPr/>
                <w:sdtContent>
                  <w:r w:rsidR="00426249" w:rsidRPr="001A31C9">
                    <w:rPr>
                      <w:rFonts w:ascii="Arial Narrow" w:eastAsia="Century Schoolbook" w:hAnsi="Arial Narrow" w:cs="Century Schoolbook"/>
                      <w:color w:val="000000"/>
                      <w:sz w:val="24"/>
                      <w:szCs w:val="24"/>
                    </w:rPr>
                    <w:t>a) La Sociedad no podrá recibir ningún tipo de contraprestación por las donaciones que efectúe para que éstas sean consideradas tales;</w:t>
                  </w:r>
                </w:sdtContent>
              </w:sdt>
            </w:sdtContent>
          </w:sdt>
        </w:p>
      </w:sdtContent>
    </w:sdt>
    <w:sdt>
      <w:sdtPr>
        <w:rPr>
          <w:rFonts w:ascii="Arial Narrow" w:hAnsi="Arial Narrow"/>
        </w:rPr>
        <w:tag w:val="goog_rdk_1093"/>
        <w:id w:val="-990403812"/>
      </w:sdtPr>
      <w:sdtEndPr/>
      <w:sdtContent>
        <w:p w14:paraId="23118BC3"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091"/>
              <w:id w:val="842210026"/>
            </w:sdtPr>
            <w:sdtEndPr/>
            <w:sdtContent>
              <w:sdt>
                <w:sdtPr>
                  <w:rPr>
                    <w:rFonts w:ascii="Arial Narrow" w:hAnsi="Arial Narrow"/>
                  </w:rPr>
                  <w:tag w:val="goog_rdk_1092"/>
                  <w:id w:val="1388537756"/>
                </w:sdtPr>
                <w:sdtEndPr/>
                <w:sdtContent>
                  <w:r w:rsidR="00426249" w:rsidRPr="001A31C9">
                    <w:rPr>
                      <w:rFonts w:ascii="Arial Narrow" w:eastAsia="Century Schoolbook" w:hAnsi="Arial Narrow" w:cs="Century Schoolbook"/>
                      <w:color w:val="000000"/>
                      <w:sz w:val="24"/>
                      <w:szCs w:val="24"/>
                    </w:rPr>
                    <w:t>b) Previo al otorgamiento de donaciones, aportes y cuotas sociales, cualquier funcionario de la Sociedad que quiera efectuarlas, deberá solicitar autorización a la Gerencia General de la empresa y,</w:t>
                  </w:r>
                </w:sdtContent>
              </w:sdt>
            </w:sdtContent>
          </w:sdt>
        </w:p>
      </w:sdtContent>
    </w:sdt>
    <w:sdt>
      <w:sdtPr>
        <w:rPr>
          <w:rFonts w:ascii="Arial Narrow" w:hAnsi="Arial Narrow"/>
        </w:rPr>
        <w:tag w:val="goog_rdk_1105"/>
        <w:id w:val="-1671174420"/>
      </w:sdtPr>
      <w:sdtEndPr/>
      <w:sdtContent>
        <w:p w14:paraId="732B6F22"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094"/>
              <w:id w:val="-632641228"/>
            </w:sdtPr>
            <w:sdtEndPr/>
            <w:sdtContent>
              <w:sdt>
                <w:sdtPr>
                  <w:rPr>
                    <w:rFonts w:ascii="Arial Narrow" w:hAnsi="Arial Narrow"/>
                  </w:rPr>
                  <w:tag w:val="goog_rdk_1095"/>
                  <w:id w:val="-861585607"/>
                </w:sdtPr>
                <w:sdtEndPr/>
                <w:sdtContent>
                  <w:r w:rsidR="00426249" w:rsidRPr="001A31C9">
                    <w:rPr>
                      <w:rFonts w:ascii="Arial Narrow" w:eastAsia="Century Schoolbook" w:hAnsi="Arial Narrow" w:cs="Century Schoolbook"/>
                      <w:color w:val="000000"/>
                      <w:sz w:val="24"/>
                      <w:szCs w:val="24"/>
                    </w:rPr>
                    <w:t>c) Sólo una vez obtenida la autorización correspondiente, la empresa podrá transferir</w:t>
                  </w:r>
                </w:sdtContent>
              </w:sdt>
              <w:sdt>
                <w:sdtPr>
                  <w:rPr>
                    <w:rFonts w:ascii="Arial Narrow" w:hAnsi="Arial Narrow"/>
                  </w:rPr>
                  <w:tag w:val="goog_rdk_1096"/>
                  <w:id w:val="-1072118038"/>
                </w:sdtPr>
                <w:sdtEndPr/>
                <w:sdtContent>
                  <w:r w:rsidR="00426249" w:rsidRPr="001A31C9">
                    <w:rPr>
                      <w:rFonts w:ascii="Arial Narrow" w:eastAsia="Century Schoolbook" w:hAnsi="Arial Narrow" w:cs="Century Schoolbook"/>
                      <w:i/>
                      <w:color w:val="000000"/>
                      <w:sz w:val="24"/>
                      <w:szCs w:val="24"/>
                    </w:rPr>
                    <w:t xml:space="preserve"> </w:t>
                  </w:r>
                </w:sdtContent>
              </w:sdt>
              <w:sdt>
                <w:sdtPr>
                  <w:rPr>
                    <w:rFonts w:ascii="Arial Narrow" w:hAnsi="Arial Narrow"/>
                  </w:rPr>
                  <w:tag w:val="goog_rdk_1097"/>
                  <w:id w:val="1869107491"/>
                </w:sdtPr>
                <w:sdtEndPr/>
                <w:sdtContent>
                  <w:r w:rsidR="00426249" w:rsidRPr="001A31C9">
                    <w:rPr>
                      <w:rFonts w:ascii="Arial Narrow" w:eastAsia="Century Schoolbook" w:hAnsi="Arial Narrow" w:cs="Century Schoolbook"/>
                      <w:color w:val="000000"/>
                      <w:sz w:val="24"/>
                      <w:szCs w:val="24"/>
                    </w:rPr>
                    <w:t>los montos correspondientes a las instituciones beneficiarias, exigir los</w:t>
                  </w:r>
                </w:sdtContent>
              </w:sdt>
              <w:sdt>
                <w:sdtPr>
                  <w:rPr>
                    <w:rFonts w:ascii="Arial Narrow" w:hAnsi="Arial Narrow"/>
                  </w:rPr>
                  <w:tag w:val="goog_rdk_1098"/>
                  <w:id w:val="-209962868"/>
                </w:sdtPr>
                <w:sdtEndPr/>
                <w:sdtContent>
                  <w:r w:rsidR="00426249" w:rsidRPr="001A31C9">
                    <w:rPr>
                      <w:rFonts w:ascii="Arial Narrow" w:eastAsia="Century Schoolbook" w:hAnsi="Arial Narrow" w:cs="Century Schoolbook"/>
                      <w:i/>
                      <w:color w:val="000000"/>
                      <w:sz w:val="24"/>
                      <w:szCs w:val="24"/>
                    </w:rPr>
                    <w:t xml:space="preserve"> </w:t>
                  </w:r>
                </w:sdtContent>
              </w:sdt>
              <w:sdt>
                <w:sdtPr>
                  <w:rPr>
                    <w:rFonts w:ascii="Arial Narrow" w:hAnsi="Arial Narrow"/>
                  </w:rPr>
                  <w:tag w:val="goog_rdk_1099"/>
                  <w:id w:val="-1629468526"/>
                </w:sdtPr>
                <w:sdtEndPr/>
                <w:sdtContent>
                  <w:r w:rsidR="00426249" w:rsidRPr="001A31C9">
                    <w:rPr>
                      <w:rFonts w:ascii="Arial Narrow" w:eastAsia="Century Schoolbook" w:hAnsi="Arial Narrow" w:cs="Century Schoolbook"/>
                      <w:color w:val="000000"/>
                      <w:sz w:val="24"/>
                      <w:szCs w:val="24"/>
                    </w:rPr>
                    <w:t>certificados de donaciones y/o documentación que las respalden, verificando</w:t>
                  </w:r>
                </w:sdtContent>
              </w:sdt>
              <w:sdt>
                <w:sdtPr>
                  <w:rPr>
                    <w:rFonts w:ascii="Arial Narrow" w:hAnsi="Arial Narrow"/>
                  </w:rPr>
                  <w:tag w:val="goog_rdk_1100"/>
                  <w:id w:val="1814212304"/>
                </w:sdtPr>
                <w:sdtEndPr/>
                <w:sdtContent>
                  <w:r w:rsidR="00426249" w:rsidRPr="001A31C9">
                    <w:rPr>
                      <w:rFonts w:ascii="Arial Narrow" w:eastAsia="Century Schoolbook" w:hAnsi="Arial Narrow" w:cs="Century Schoolbook"/>
                      <w:i/>
                      <w:color w:val="000000"/>
                      <w:sz w:val="24"/>
                      <w:szCs w:val="24"/>
                    </w:rPr>
                    <w:t xml:space="preserve"> </w:t>
                  </w:r>
                </w:sdtContent>
              </w:sdt>
              <w:sdt>
                <w:sdtPr>
                  <w:rPr>
                    <w:rFonts w:ascii="Arial Narrow" w:hAnsi="Arial Narrow"/>
                  </w:rPr>
                  <w:tag w:val="goog_rdk_1101"/>
                  <w:id w:val="-1058163241"/>
                </w:sdtPr>
                <w:sdtEndPr/>
                <w:sdtContent>
                  <w:r w:rsidR="00426249" w:rsidRPr="001A31C9">
                    <w:rPr>
                      <w:rFonts w:ascii="Arial Narrow" w:eastAsia="Century Schoolbook" w:hAnsi="Arial Narrow" w:cs="Century Schoolbook"/>
                      <w:color w:val="000000"/>
                      <w:sz w:val="24"/>
                      <w:szCs w:val="24"/>
                    </w:rPr>
                    <w:t>exigencias de las instituciones que las fiscalizan y del Servicio de Impuestos</w:t>
                  </w:r>
                </w:sdtContent>
              </w:sdt>
              <w:sdt>
                <w:sdtPr>
                  <w:rPr>
                    <w:rFonts w:ascii="Arial Narrow" w:hAnsi="Arial Narrow"/>
                  </w:rPr>
                  <w:tag w:val="goog_rdk_1102"/>
                  <w:id w:val="1341577692"/>
                </w:sdtPr>
                <w:sdtEndPr/>
                <w:sdtContent>
                  <w:r w:rsidR="00426249" w:rsidRPr="001A31C9">
                    <w:rPr>
                      <w:rFonts w:ascii="Arial Narrow" w:eastAsia="Century Schoolbook" w:hAnsi="Arial Narrow" w:cs="Century Schoolbook"/>
                      <w:i/>
                      <w:color w:val="000000"/>
                      <w:sz w:val="24"/>
                      <w:szCs w:val="24"/>
                    </w:rPr>
                    <w:t xml:space="preserve"> </w:t>
                  </w:r>
                </w:sdtContent>
              </w:sdt>
              <w:sdt>
                <w:sdtPr>
                  <w:rPr>
                    <w:rFonts w:ascii="Arial Narrow" w:hAnsi="Arial Narrow"/>
                  </w:rPr>
                  <w:tag w:val="goog_rdk_1103"/>
                  <w:id w:val="940491755"/>
                </w:sdtPr>
                <w:sdtEndPr/>
                <w:sdtContent>
                  <w:r w:rsidR="00426249" w:rsidRPr="001A31C9">
                    <w:rPr>
                      <w:rFonts w:ascii="Arial Narrow" w:eastAsia="Century Schoolbook" w:hAnsi="Arial Narrow" w:cs="Century Schoolbook"/>
                      <w:color w:val="000000"/>
                      <w:sz w:val="24"/>
                      <w:szCs w:val="24"/>
                    </w:rPr>
                    <w:t>Internos.</w:t>
                  </w:r>
                </w:sdtContent>
              </w:sdt>
              <w:sdt>
                <w:sdtPr>
                  <w:rPr>
                    <w:rFonts w:ascii="Arial Narrow" w:hAnsi="Arial Narrow"/>
                  </w:rPr>
                  <w:tag w:val="goog_rdk_1104"/>
                  <w:id w:val="1677305919"/>
                </w:sdtPr>
                <w:sdtEndPr/>
                <w:sdtContent/>
              </w:sdt>
            </w:sdtContent>
          </w:sdt>
        </w:p>
      </w:sdtContent>
    </w:sdt>
    <w:sdt>
      <w:sdtPr>
        <w:rPr>
          <w:rFonts w:ascii="Arial Narrow" w:hAnsi="Arial Narrow"/>
        </w:rPr>
        <w:tag w:val="goog_rdk_1108"/>
        <w:id w:val="1405867541"/>
      </w:sdtPr>
      <w:sdtEndPr/>
      <w:sdtContent>
        <w:p w14:paraId="64536D80"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06"/>
              <w:id w:val="1527059618"/>
            </w:sdtPr>
            <w:sdtEndPr/>
            <w:sdtContent>
              <w:sdt>
                <w:sdtPr>
                  <w:rPr>
                    <w:rFonts w:ascii="Arial Narrow" w:hAnsi="Arial Narrow"/>
                  </w:rPr>
                  <w:tag w:val="goog_rdk_1107"/>
                  <w:id w:val="1618419428"/>
                </w:sdtPr>
                <w:sdtEndPr/>
                <w:sdtContent>
                  <w:r w:rsidR="00426249" w:rsidRPr="001A31C9">
                    <w:rPr>
                      <w:rFonts w:ascii="Arial Narrow" w:eastAsia="Century Schoolbook" w:hAnsi="Arial Narrow" w:cs="Century Schoolbook"/>
                      <w:color w:val="000000"/>
                      <w:sz w:val="24"/>
                      <w:szCs w:val="24"/>
                    </w:rPr>
                    <w:t>Deberá dejarse constancia escrita de la solicitud de donación recibida, de la obtención de las autorizaciones descritas anteriormente y de la donación misma, en un sistema que permita su posterior revisión y fiscalización.</w:t>
                  </w:r>
                </w:sdtContent>
              </w:sdt>
            </w:sdtContent>
          </w:sdt>
        </w:p>
      </w:sdtContent>
    </w:sdt>
    <w:sdt>
      <w:sdtPr>
        <w:rPr>
          <w:rFonts w:ascii="Arial Narrow" w:hAnsi="Arial Narrow"/>
        </w:rPr>
        <w:tag w:val="goog_rdk_1111"/>
        <w:id w:val="1935473209"/>
      </w:sdtPr>
      <w:sdtEndPr/>
      <w:sdtContent>
        <w:p w14:paraId="6F9CB4F8"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109"/>
              <w:id w:val="-713040568"/>
            </w:sdtPr>
            <w:sdtEndPr/>
            <w:sdtContent>
              <w:sdt>
                <w:sdtPr>
                  <w:rPr>
                    <w:rFonts w:ascii="Arial Narrow" w:hAnsi="Arial Narrow"/>
                  </w:rPr>
                  <w:tag w:val="goog_rdk_1110"/>
                  <w:id w:val="1233663374"/>
                </w:sdtPr>
                <w:sdtEndPr/>
                <w:sdtContent/>
              </w:sdt>
            </w:sdtContent>
          </w:sdt>
        </w:p>
      </w:sdtContent>
    </w:sdt>
    <w:sdt>
      <w:sdtPr>
        <w:rPr>
          <w:rFonts w:ascii="Arial Narrow" w:hAnsi="Arial Narrow"/>
        </w:rPr>
        <w:tag w:val="goog_rdk_1115"/>
        <w:id w:val="-486090590"/>
      </w:sdtPr>
      <w:sdtEndPr/>
      <w:sdtContent>
        <w:p w14:paraId="69D77664"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112"/>
              <w:id w:val="-1991936488"/>
            </w:sdtPr>
            <w:sdtEndPr/>
            <w:sdtContent>
              <w:sdt>
                <w:sdtPr>
                  <w:rPr>
                    <w:rFonts w:ascii="Arial Narrow" w:hAnsi="Arial Narrow"/>
                  </w:rPr>
                  <w:tag w:val="goog_rdk_1113"/>
                  <w:id w:val="-948156337"/>
                </w:sdtPr>
                <w:sdtEndPr/>
                <w:sdtContent>
                  <w:r w:rsidR="00426249" w:rsidRPr="001A31C9">
                    <w:rPr>
                      <w:rFonts w:ascii="Arial Narrow" w:eastAsia="Century Schoolbook" w:hAnsi="Arial Narrow" w:cs="Century Schoolbook"/>
                      <w:color w:val="000000"/>
                      <w:sz w:val="24"/>
                      <w:szCs w:val="24"/>
                    </w:rPr>
                    <w:t>Uso gratuito de bienes de la Sociedad</w:t>
                  </w:r>
                </w:sdtContent>
              </w:sdt>
              <w:sdt>
                <w:sdtPr>
                  <w:rPr>
                    <w:rFonts w:ascii="Arial Narrow" w:hAnsi="Arial Narrow"/>
                  </w:rPr>
                  <w:tag w:val="goog_rdk_1114"/>
                  <w:id w:val="1640918169"/>
                </w:sdtPr>
                <w:sdtEndPr/>
                <w:sdtContent/>
              </w:sdt>
            </w:sdtContent>
          </w:sdt>
        </w:p>
      </w:sdtContent>
    </w:sdt>
    <w:sdt>
      <w:sdtPr>
        <w:rPr>
          <w:rFonts w:ascii="Arial Narrow" w:hAnsi="Arial Narrow"/>
        </w:rPr>
        <w:tag w:val="goog_rdk_1118"/>
        <w:id w:val="1434094080"/>
      </w:sdtPr>
      <w:sdtEndPr/>
      <w:sdtContent>
        <w:p w14:paraId="09E5D48A"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16"/>
              <w:id w:val="-1781484781"/>
            </w:sdtPr>
            <w:sdtEndPr/>
            <w:sdtContent>
              <w:sdt>
                <w:sdtPr>
                  <w:rPr>
                    <w:rFonts w:ascii="Arial Narrow" w:hAnsi="Arial Narrow"/>
                  </w:rPr>
                  <w:tag w:val="goog_rdk_1117"/>
                  <w:id w:val="744234632"/>
                </w:sdtPr>
                <w:sdtEndPr/>
                <w:sdtContent>
                  <w:r w:rsidR="00426249" w:rsidRPr="001A31C9">
                    <w:rPr>
                      <w:rFonts w:ascii="Arial Narrow" w:eastAsia="Century Schoolbook" w:hAnsi="Arial Narrow" w:cs="Century Schoolbook"/>
                      <w:color w:val="000000"/>
                      <w:sz w:val="24"/>
                      <w:szCs w:val="24"/>
                    </w:rPr>
                    <w:t>En caso de que organismos de la Administración Pública soliciten a la empresa bienes o instalaciones en comodato o la prestación de servicios en forma gratuita, deberá escriturarse un contrato, el que deberá ser suscrito por apoderados con poder suficiente y en el que deberá dejarse constancia específica del cumplimiento a la Ley 20.393. Los contratos que se celebren conforme a lo anterior deberán dejar constancia de que su otorgamiento se efectúa en el sólo interés y beneficio del solicitante y sin contraprestación alguna para la Sociedad.</w:t>
                  </w:r>
                </w:sdtContent>
              </w:sdt>
            </w:sdtContent>
          </w:sdt>
        </w:p>
      </w:sdtContent>
    </w:sdt>
    <w:p w14:paraId="51176F6C" w14:textId="4A018B06" w:rsidR="00DA4DDA" w:rsidRDefault="00DA4DDA">
      <w:pPr>
        <w:spacing w:line="283" w:lineRule="auto"/>
        <w:jc w:val="both"/>
        <w:rPr>
          <w:rFonts w:ascii="Arial Narrow" w:eastAsia="Century Schoolbook" w:hAnsi="Arial Narrow" w:cs="Century Schoolbook"/>
          <w:color w:val="000000"/>
          <w:sz w:val="24"/>
          <w:szCs w:val="24"/>
        </w:rPr>
      </w:pPr>
    </w:p>
    <w:p w14:paraId="6D61747C" w14:textId="77777777" w:rsidR="00F23387" w:rsidRPr="001A31C9" w:rsidRDefault="00F23387">
      <w:pPr>
        <w:spacing w:line="283" w:lineRule="auto"/>
        <w:jc w:val="both"/>
        <w:rPr>
          <w:rFonts w:ascii="Arial Narrow" w:eastAsia="Century Schoolbook" w:hAnsi="Arial Narrow" w:cs="Century Schoolbook"/>
          <w:color w:val="000000"/>
          <w:sz w:val="24"/>
          <w:szCs w:val="24"/>
        </w:rPr>
      </w:pPr>
    </w:p>
    <w:sdt>
      <w:sdtPr>
        <w:rPr>
          <w:rFonts w:ascii="Arial Narrow" w:hAnsi="Arial Narrow"/>
        </w:rPr>
        <w:tag w:val="goog_rdk_1124"/>
        <w:id w:val="-466970504"/>
      </w:sdtPr>
      <w:sdtEndPr/>
      <w:sdtContent>
        <w:p w14:paraId="0B1A7268" w14:textId="386DC272"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122"/>
              <w:id w:val="-774402834"/>
            </w:sdtPr>
            <w:sdtEndPr/>
            <w:sdtContent>
              <w:sdt>
                <w:sdtPr>
                  <w:rPr>
                    <w:rFonts w:ascii="Arial Narrow" w:hAnsi="Arial Narrow"/>
                  </w:rPr>
                  <w:tag w:val="goog_rdk_1123"/>
                  <w:id w:val="998006821"/>
                  <w:showingPlcHdr/>
                </w:sdtPr>
                <w:sdtEndPr/>
                <w:sdtContent>
                  <w:r w:rsidR="00F23387">
                    <w:rPr>
                      <w:rFonts w:ascii="Arial Narrow" w:hAnsi="Arial Narrow"/>
                    </w:rPr>
                    <w:t xml:space="preserve">     </w:t>
                  </w:r>
                </w:sdtContent>
              </w:sdt>
            </w:sdtContent>
          </w:sdt>
        </w:p>
      </w:sdtContent>
    </w:sdt>
    <w:sdt>
      <w:sdtPr>
        <w:rPr>
          <w:rFonts w:ascii="Arial Narrow" w:hAnsi="Arial Narrow"/>
        </w:rPr>
        <w:tag w:val="goog_rdk_1128"/>
        <w:id w:val="-469448402"/>
      </w:sdtPr>
      <w:sdtEndPr/>
      <w:sdtContent>
        <w:p w14:paraId="10A3B00A"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125"/>
              <w:id w:val="-733394087"/>
            </w:sdtPr>
            <w:sdtEndPr/>
            <w:sdtContent>
              <w:sdt>
                <w:sdtPr>
                  <w:rPr>
                    <w:rFonts w:ascii="Arial Narrow" w:hAnsi="Arial Narrow"/>
                  </w:rPr>
                  <w:tag w:val="goog_rdk_1126"/>
                  <w:id w:val="-1996638525"/>
                </w:sdtPr>
                <w:sdtEndPr/>
                <w:sdtContent>
                  <w:r w:rsidR="00426249" w:rsidRPr="001A31C9">
                    <w:rPr>
                      <w:rFonts w:ascii="Arial Narrow" w:eastAsia="Century Schoolbook" w:hAnsi="Arial Narrow" w:cs="Century Schoolbook"/>
                      <w:color w:val="000000"/>
                      <w:sz w:val="24"/>
                      <w:szCs w:val="24"/>
                    </w:rPr>
                    <w:t>Uso de fondos de la Sociedad</w:t>
                  </w:r>
                </w:sdtContent>
              </w:sdt>
              <w:sdt>
                <w:sdtPr>
                  <w:rPr>
                    <w:rFonts w:ascii="Arial Narrow" w:hAnsi="Arial Narrow"/>
                  </w:rPr>
                  <w:tag w:val="goog_rdk_1127"/>
                  <w:id w:val="-1174883968"/>
                </w:sdtPr>
                <w:sdtEndPr/>
                <w:sdtContent/>
              </w:sdt>
            </w:sdtContent>
          </w:sdt>
        </w:p>
      </w:sdtContent>
    </w:sdt>
    <w:sdt>
      <w:sdtPr>
        <w:rPr>
          <w:rFonts w:ascii="Arial Narrow" w:hAnsi="Arial Narrow"/>
        </w:rPr>
        <w:tag w:val="goog_rdk_1132"/>
        <w:id w:val="1613248497"/>
      </w:sdtPr>
      <w:sdtEndPr/>
      <w:sdtContent>
        <w:p w14:paraId="72A52235" w14:textId="26557B73"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129"/>
              <w:id w:val="192973371"/>
            </w:sdtPr>
            <w:sdtEndPr/>
            <w:sdtContent>
              <w:sdt>
                <w:sdtPr>
                  <w:rPr>
                    <w:rFonts w:ascii="Arial Narrow" w:hAnsi="Arial Narrow"/>
                  </w:rPr>
                  <w:tag w:val="goog_rdk_1130"/>
                  <w:id w:val="1398867882"/>
                </w:sdtPr>
                <w:sdtEndPr/>
                <w:sdtContent>
                  <w:r w:rsidR="00426249" w:rsidRPr="001A31C9">
                    <w:rPr>
                      <w:rFonts w:ascii="Arial Narrow" w:eastAsia="Century Schoolbook" w:hAnsi="Arial Narrow" w:cs="Century Schoolbook"/>
                      <w:color w:val="000000"/>
                      <w:sz w:val="24"/>
                      <w:szCs w:val="24"/>
                    </w:rPr>
                    <w:t xml:space="preserve">Por razones de correcta y expedita gestión de sus negocios, la Sociedad facilita fondos a determinados trabajadores a fin de que éstos sean utilizados única y exclusivamente en el correcto desempeño de sus funciones. Todos los fondos que se entregan a los trabajadores para efectuar gastos con causa u ocasión de sus </w:t>
                  </w:r>
                  <w:r w:rsidR="00F23387" w:rsidRPr="001A31C9">
                    <w:rPr>
                      <w:rFonts w:ascii="Arial Narrow" w:eastAsia="Century Schoolbook" w:hAnsi="Arial Narrow" w:cs="Century Schoolbook"/>
                      <w:color w:val="000000"/>
                      <w:sz w:val="24"/>
                      <w:szCs w:val="24"/>
                    </w:rPr>
                    <w:t>labores</w:t>
                  </w:r>
                  <w:r w:rsidR="00426249" w:rsidRPr="001A31C9">
                    <w:rPr>
                      <w:rFonts w:ascii="Arial Narrow" w:eastAsia="Century Schoolbook" w:hAnsi="Arial Narrow" w:cs="Century Schoolbook"/>
                      <w:color w:val="000000"/>
                      <w:sz w:val="24"/>
                      <w:szCs w:val="24"/>
                    </w:rPr>
                    <w:t xml:space="preserve"> deberán ser debidamente rendidos y respaldados con documentación fehaciente. Al respecto, forman parte integrante del presente Modelo de Prevención el Procedimiento de Fondos Fijos y Fondos a Rendir emitido en el mes de septiembre de 2011 y sus actualizaciones respectivas. Adicionalmente a lo dispuesto en las normas citadas, la estructura de poderes de la empresa contempla límites en facultades y en dinero, así como actuaciones conjuntas de sus apoderados, de manera de ejercer mayores controles sobre los recursos monetarios y evitar que éstos se destinen a fines no legítimos.</w:t>
                  </w:r>
                </w:sdtContent>
              </w:sdt>
              <w:sdt>
                <w:sdtPr>
                  <w:rPr>
                    <w:rFonts w:ascii="Arial Narrow" w:hAnsi="Arial Narrow"/>
                  </w:rPr>
                  <w:tag w:val="goog_rdk_1131"/>
                  <w:id w:val="1542400495"/>
                </w:sdtPr>
                <w:sdtEndPr/>
                <w:sdtContent/>
              </w:sdt>
            </w:sdtContent>
          </w:sdt>
        </w:p>
      </w:sdtContent>
    </w:sdt>
    <w:sdt>
      <w:sdtPr>
        <w:rPr>
          <w:rFonts w:ascii="Arial Narrow" w:hAnsi="Arial Narrow"/>
        </w:rPr>
        <w:tag w:val="goog_rdk_1135"/>
        <w:id w:val="-282883517"/>
      </w:sdtPr>
      <w:sdtEndPr/>
      <w:sdtContent>
        <w:p w14:paraId="441E3C65"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33"/>
              <w:id w:val="-1127391334"/>
            </w:sdtPr>
            <w:sdtEndPr/>
            <w:sdtContent>
              <w:sdt>
                <w:sdtPr>
                  <w:rPr>
                    <w:rFonts w:ascii="Arial Narrow" w:hAnsi="Arial Narrow"/>
                  </w:rPr>
                  <w:tag w:val="goog_rdk_1134"/>
                  <w:id w:val="1752999918"/>
                </w:sdtPr>
                <w:sdtEndPr/>
                <w:sdtContent/>
              </w:sdt>
            </w:sdtContent>
          </w:sdt>
        </w:p>
      </w:sdtContent>
    </w:sdt>
    <w:sdt>
      <w:sdtPr>
        <w:rPr>
          <w:rFonts w:ascii="Arial Narrow" w:hAnsi="Arial Narrow"/>
        </w:rPr>
        <w:tag w:val="goog_rdk_1139"/>
        <w:id w:val="-2020375917"/>
      </w:sdtPr>
      <w:sdtEndPr/>
      <w:sdtContent>
        <w:p w14:paraId="56FFD352"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136"/>
              <w:id w:val="-1456170395"/>
            </w:sdtPr>
            <w:sdtEndPr/>
            <w:sdtContent>
              <w:sdt>
                <w:sdtPr>
                  <w:rPr>
                    <w:rFonts w:ascii="Arial Narrow" w:hAnsi="Arial Narrow"/>
                  </w:rPr>
                  <w:tag w:val="goog_rdk_1137"/>
                  <w:id w:val="-1694070763"/>
                </w:sdtPr>
                <w:sdtEndPr/>
                <w:sdtContent>
                  <w:r w:rsidR="00426249" w:rsidRPr="001A31C9">
                    <w:rPr>
                      <w:rFonts w:ascii="Arial Narrow" w:eastAsia="Century Schoolbook" w:hAnsi="Arial Narrow" w:cs="Century Schoolbook"/>
                      <w:color w:val="000000"/>
                      <w:sz w:val="24"/>
                      <w:szCs w:val="24"/>
                    </w:rPr>
                    <w:t>V. Procedimientos de Administración y Auditoría</w:t>
                  </w:r>
                </w:sdtContent>
              </w:sdt>
              <w:sdt>
                <w:sdtPr>
                  <w:rPr>
                    <w:rFonts w:ascii="Arial Narrow" w:hAnsi="Arial Narrow"/>
                  </w:rPr>
                  <w:tag w:val="goog_rdk_1138"/>
                  <w:id w:val="-439841529"/>
                </w:sdtPr>
                <w:sdtEndPr/>
                <w:sdtContent/>
              </w:sdt>
            </w:sdtContent>
          </w:sdt>
        </w:p>
      </w:sdtContent>
    </w:sdt>
    <w:sdt>
      <w:sdtPr>
        <w:rPr>
          <w:rFonts w:ascii="Arial Narrow" w:hAnsi="Arial Narrow"/>
        </w:rPr>
        <w:tag w:val="goog_rdk_1142"/>
        <w:id w:val="-307631857"/>
      </w:sdtPr>
      <w:sdtEndPr/>
      <w:sdtContent>
        <w:p w14:paraId="2F5AC875"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40"/>
              <w:id w:val="1823919087"/>
            </w:sdtPr>
            <w:sdtEndPr/>
            <w:sdtContent>
              <w:sdt>
                <w:sdtPr>
                  <w:rPr>
                    <w:rFonts w:ascii="Arial Narrow" w:hAnsi="Arial Narrow"/>
                  </w:rPr>
                  <w:tag w:val="goog_rdk_1141"/>
                  <w:id w:val="-1887176037"/>
                </w:sdtPr>
                <w:sdtEndPr/>
                <w:sdtContent>
                  <w:r w:rsidR="00426249" w:rsidRPr="001A31C9">
                    <w:rPr>
                      <w:rFonts w:ascii="Arial Narrow" w:eastAsia="Century Schoolbook" w:hAnsi="Arial Narrow" w:cs="Century Schoolbook"/>
                      <w:color w:val="000000"/>
                      <w:sz w:val="24"/>
                      <w:szCs w:val="24"/>
                    </w:rPr>
                    <w:t>La empresa cuenta con una gerencia de Contraloría que tiene bajo su responsabilidad el equipo de “Auditoría Interna”, con lo cual se realizan auditorías a sus operaciones internas, de modo autónomo y objetivo. Una de las funciones primordiales de Auditoría Interna es efectuar revisiones y fiscalizaciones periódicas a fin de velar por el debido resguardo de los activos financieros de la empresa y del cumplimiento de la legislación vigente. En tal sentido, la correcta aplicación de la Ley 20.393 se enmarca de modo preciso dentro del campo de acción de Auditoría Interna y dicha gerencia está llamada a ser un apoyo constante del Encargado de Prevención.</w:t>
                  </w:r>
                </w:sdtContent>
              </w:sdt>
            </w:sdtContent>
          </w:sdt>
        </w:p>
      </w:sdtContent>
    </w:sdt>
    <w:sdt>
      <w:sdtPr>
        <w:rPr>
          <w:rFonts w:ascii="Arial Narrow" w:hAnsi="Arial Narrow"/>
        </w:rPr>
        <w:tag w:val="goog_rdk_1145"/>
        <w:id w:val="1574392854"/>
      </w:sdtPr>
      <w:sdtEndPr/>
      <w:sdtContent>
        <w:p w14:paraId="48C8F7E9" w14:textId="69CDE7AC"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43"/>
              <w:id w:val="1940718303"/>
            </w:sdtPr>
            <w:sdtEndPr/>
            <w:sdtContent>
              <w:sdt>
                <w:sdtPr>
                  <w:rPr>
                    <w:rFonts w:ascii="Arial Narrow" w:hAnsi="Arial Narrow"/>
                  </w:rPr>
                  <w:tag w:val="goog_rdk_1144"/>
                  <w:id w:val="1073943998"/>
                </w:sdtPr>
                <w:sdtEndPr/>
                <w:sdtContent>
                  <w:r w:rsidR="00426249" w:rsidRPr="001A31C9">
                    <w:rPr>
                      <w:rFonts w:ascii="Arial Narrow" w:eastAsia="Century Schoolbook" w:hAnsi="Arial Narrow" w:cs="Century Schoolbook"/>
                      <w:color w:val="000000"/>
                      <w:sz w:val="24"/>
                      <w:szCs w:val="24"/>
                    </w:rPr>
                    <w:t xml:space="preserve">Con el fin de resguardar los recursos financieros de la empresa y de velar por la prevención de su utilización en toda clase de delitos, incluyendo aquellos que son materia de la Ley </w:t>
                  </w:r>
                  <w:proofErr w:type="gramStart"/>
                  <w:r w:rsidR="00426249" w:rsidRPr="001A31C9">
                    <w:rPr>
                      <w:rFonts w:ascii="Arial Narrow" w:eastAsia="Century Schoolbook" w:hAnsi="Arial Narrow" w:cs="Century Schoolbook"/>
                      <w:color w:val="000000"/>
                      <w:sz w:val="24"/>
                      <w:szCs w:val="24"/>
                    </w:rPr>
                    <w:t>20.393,</w:t>
                  </w:r>
                  <w:r w:rsidR="00816700" w:rsidRPr="001A31C9">
                    <w:rPr>
                      <w:rFonts w:ascii="Arial Narrow" w:eastAsia="Century Schoolbook" w:hAnsi="Arial Narrow" w:cs="Century Schoolbook"/>
                      <w:color w:val="000000"/>
                      <w:sz w:val="24"/>
                      <w:szCs w:val="24"/>
                    </w:rPr>
                    <w:t>modificado</w:t>
                  </w:r>
                  <w:proofErr w:type="gramEnd"/>
                  <w:r w:rsidR="00816700" w:rsidRPr="001A31C9">
                    <w:rPr>
                      <w:rFonts w:ascii="Arial Narrow" w:eastAsia="Century Schoolbook" w:hAnsi="Arial Narrow" w:cs="Century Schoolbook"/>
                      <w:color w:val="000000"/>
                      <w:sz w:val="24"/>
                      <w:szCs w:val="24"/>
                    </w:rPr>
                    <w:t xml:space="preserve"> por la ley 21.595, </w:t>
                  </w:r>
                  <w:r w:rsidR="00F23387" w:rsidRPr="001A31C9">
                    <w:rPr>
                      <w:rFonts w:ascii="Arial Narrow" w:eastAsia="Century Schoolbook" w:hAnsi="Arial Narrow" w:cs="Century Schoolbook"/>
                      <w:color w:val="000000"/>
                      <w:sz w:val="24"/>
                      <w:szCs w:val="24"/>
                    </w:rPr>
                    <w:t>los encargados de Auditoría Interna efectuarán</w:t>
                  </w:r>
                  <w:r w:rsidR="00426249" w:rsidRPr="001A31C9">
                    <w:rPr>
                      <w:rFonts w:ascii="Arial Narrow" w:eastAsia="Century Schoolbook" w:hAnsi="Arial Narrow" w:cs="Century Schoolbook"/>
                      <w:color w:val="000000"/>
                      <w:sz w:val="24"/>
                      <w:szCs w:val="24"/>
                    </w:rPr>
                    <w:t xml:space="preserve"> los siguientes procedimientos:</w:t>
                  </w:r>
                </w:sdtContent>
              </w:sdt>
            </w:sdtContent>
          </w:sdt>
        </w:p>
      </w:sdtContent>
    </w:sdt>
    <w:sdt>
      <w:sdtPr>
        <w:rPr>
          <w:rFonts w:ascii="Arial Narrow" w:hAnsi="Arial Narrow"/>
        </w:rPr>
        <w:tag w:val="goog_rdk_1148"/>
        <w:id w:val="-1131023284"/>
      </w:sdtPr>
      <w:sdtEndPr/>
      <w:sdtContent>
        <w:p w14:paraId="60DB8374" w14:textId="08190CB1"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46"/>
              <w:id w:val="1336738996"/>
            </w:sdtPr>
            <w:sdtEndPr/>
            <w:sdtContent>
              <w:sdt>
                <w:sdtPr>
                  <w:rPr>
                    <w:rFonts w:ascii="Arial Narrow" w:hAnsi="Arial Narrow"/>
                  </w:rPr>
                  <w:tag w:val="goog_rdk_1147"/>
                  <w:id w:val="701830850"/>
                  <w:showingPlcHdr/>
                </w:sdtPr>
                <w:sdtEndPr/>
                <w:sdtContent>
                  <w:r w:rsidR="00EF528B" w:rsidRPr="001A31C9">
                    <w:rPr>
                      <w:rFonts w:ascii="Arial Narrow" w:hAnsi="Arial Narrow"/>
                    </w:rPr>
                    <w:t xml:space="preserve">     </w:t>
                  </w:r>
                </w:sdtContent>
              </w:sdt>
            </w:sdtContent>
          </w:sdt>
        </w:p>
      </w:sdtContent>
    </w:sdt>
    <w:sdt>
      <w:sdtPr>
        <w:rPr>
          <w:rFonts w:ascii="Arial Narrow" w:hAnsi="Arial Narrow"/>
        </w:rPr>
        <w:tag w:val="goog_rdk_1151"/>
        <w:id w:val="1320163340"/>
      </w:sdtPr>
      <w:sdtEndPr/>
      <w:sdtContent>
        <w:p w14:paraId="604EE2DD"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49"/>
              <w:id w:val="1901249374"/>
            </w:sdtPr>
            <w:sdtEndPr/>
            <w:sdtContent>
              <w:sdt>
                <w:sdtPr>
                  <w:rPr>
                    <w:rFonts w:ascii="Arial Narrow" w:hAnsi="Arial Narrow"/>
                  </w:rPr>
                  <w:tag w:val="goog_rdk_1150"/>
                  <w:id w:val="2116485168"/>
                </w:sdtPr>
                <w:sdtEndPr/>
                <w:sdtContent>
                  <w:r w:rsidR="00426249" w:rsidRPr="001A31C9">
                    <w:rPr>
                      <w:rFonts w:ascii="Arial Narrow" w:eastAsia="Century Schoolbook" w:hAnsi="Arial Narrow" w:cs="Century Schoolbook"/>
                      <w:color w:val="000000"/>
                      <w:sz w:val="24"/>
                      <w:szCs w:val="24"/>
                    </w:rPr>
                    <w:t>a) Auditorías programadas relacionadas a aspectos operacionales, de proyectos relevantes de inversión, del marco legal y regulatorio vigente, entre otras.</w:t>
                  </w:r>
                </w:sdtContent>
              </w:sdt>
            </w:sdtContent>
          </w:sdt>
        </w:p>
      </w:sdtContent>
    </w:sdt>
    <w:sdt>
      <w:sdtPr>
        <w:rPr>
          <w:rFonts w:ascii="Arial Narrow" w:hAnsi="Arial Narrow"/>
        </w:rPr>
        <w:tag w:val="goog_rdk_1154"/>
        <w:id w:val="1443730877"/>
      </w:sdtPr>
      <w:sdtEndPr/>
      <w:sdtContent>
        <w:p w14:paraId="4D621D70"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52"/>
              <w:id w:val="-1432509064"/>
            </w:sdtPr>
            <w:sdtEndPr/>
            <w:sdtContent>
              <w:sdt>
                <w:sdtPr>
                  <w:rPr>
                    <w:rFonts w:ascii="Arial Narrow" w:hAnsi="Arial Narrow"/>
                  </w:rPr>
                  <w:tag w:val="goog_rdk_1153"/>
                  <w:id w:val="-891345264"/>
                </w:sdtPr>
                <w:sdtEndPr/>
                <w:sdtContent>
                  <w:r w:rsidR="00426249" w:rsidRPr="001A31C9">
                    <w:rPr>
                      <w:rFonts w:ascii="Arial Narrow" w:eastAsia="Century Schoolbook" w:hAnsi="Arial Narrow" w:cs="Century Schoolbook"/>
                      <w:color w:val="000000"/>
                      <w:sz w:val="24"/>
                      <w:szCs w:val="24"/>
                    </w:rPr>
                    <w:t>b) Auditorías no programadas de investigación, toma selectiva de inventarios y arqueo sorpresivo de tesorería, a fin de determinar el adecuado resguardo de los activos financieros de la Sociedad y cumplimiento legal; y</w:t>
                  </w:r>
                </w:sdtContent>
              </w:sdt>
            </w:sdtContent>
          </w:sdt>
        </w:p>
      </w:sdtContent>
    </w:sdt>
    <w:sdt>
      <w:sdtPr>
        <w:rPr>
          <w:rFonts w:ascii="Arial Narrow" w:hAnsi="Arial Narrow"/>
        </w:rPr>
        <w:tag w:val="goog_rdk_1157"/>
        <w:id w:val="-366522357"/>
      </w:sdtPr>
      <w:sdtEndPr/>
      <w:sdtContent>
        <w:p w14:paraId="481033C5"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55"/>
              <w:id w:val="-1141965224"/>
            </w:sdtPr>
            <w:sdtEndPr/>
            <w:sdtContent>
              <w:sdt>
                <w:sdtPr>
                  <w:rPr>
                    <w:rFonts w:ascii="Arial Narrow" w:hAnsi="Arial Narrow"/>
                  </w:rPr>
                  <w:tag w:val="goog_rdk_1156"/>
                  <w:id w:val="-671647485"/>
                </w:sdtPr>
                <w:sdtEndPr/>
                <w:sdtContent>
                  <w:r w:rsidR="00426249" w:rsidRPr="001A31C9">
                    <w:rPr>
                      <w:rFonts w:ascii="Arial Narrow" w:eastAsia="Century Schoolbook" w:hAnsi="Arial Narrow" w:cs="Century Schoolbook"/>
                      <w:color w:val="000000"/>
                      <w:sz w:val="24"/>
                      <w:szCs w:val="24"/>
                    </w:rPr>
                    <w:t xml:space="preserve">c) Auto Evaluaciones de la Sociedad de los riesgos y controles existentes. Auditoría Interna efectúa al menos una revisión a todos los ciclos de la Sociedad cada 4 años. Tras cada auditoría, se informa a la Gerencia General respectiva y Directorio del resultado y seguimiento de los asuntos observados. Además, se determinan oportunidades de mejora, </w:t>
                  </w:r>
                  <w:proofErr w:type="gramStart"/>
                  <w:r w:rsidR="00426249" w:rsidRPr="001A31C9">
                    <w:rPr>
                      <w:rFonts w:ascii="Arial Narrow" w:eastAsia="Century Schoolbook" w:hAnsi="Arial Narrow" w:cs="Century Schoolbook"/>
                      <w:color w:val="000000"/>
                      <w:sz w:val="24"/>
                      <w:szCs w:val="24"/>
                    </w:rPr>
                    <w:t>de acuerdo al</w:t>
                  </w:r>
                  <w:proofErr w:type="gramEnd"/>
                  <w:r w:rsidR="00426249" w:rsidRPr="001A31C9">
                    <w:rPr>
                      <w:rFonts w:ascii="Arial Narrow" w:eastAsia="Century Schoolbook" w:hAnsi="Arial Narrow" w:cs="Century Schoolbook"/>
                      <w:color w:val="000000"/>
                      <w:sz w:val="24"/>
                      <w:szCs w:val="24"/>
                    </w:rPr>
                    <w:t xml:space="preserve"> nivel de riesgo involucrado, incluyendo recomendaciones expresas con responsables involucrados y fechas de implementación. Auditoría Interna efectúa seguimientos periódicos de las oportunidades de mejoras detectadas en revisiones anteriores, a fin de corroborar su correcta implementación.</w:t>
                  </w:r>
                </w:sdtContent>
              </w:sdt>
            </w:sdtContent>
          </w:sdt>
        </w:p>
      </w:sdtContent>
    </w:sdt>
    <w:sdt>
      <w:sdtPr>
        <w:rPr>
          <w:rFonts w:ascii="Arial Narrow" w:hAnsi="Arial Narrow"/>
        </w:rPr>
        <w:tag w:val="goog_rdk_1160"/>
        <w:id w:val="-173192152"/>
      </w:sdtPr>
      <w:sdtEndPr/>
      <w:sdtContent>
        <w:p w14:paraId="309EDD7D"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58"/>
              <w:id w:val="903809143"/>
            </w:sdtPr>
            <w:sdtEndPr/>
            <w:sdtContent>
              <w:sdt>
                <w:sdtPr>
                  <w:rPr>
                    <w:rFonts w:ascii="Arial Narrow" w:hAnsi="Arial Narrow"/>
                  </w:rPr>
                  <w:tag w:val="goog_rdk_1159"/>
                  <w:id w:val="382686297"/>
                </w:sdtPr>
                <w:sdtEndPr/>
                <w:sdtContent>
                  <w:r w:rsidR="00426249" w:rsidRPr="001A31C9">
                    <w:rPr>
                      <w:rFonts w:ascii="Arial Narrow" w:eastAsia="Century Schoolbook" w:hAnsi="Arial Narrow" w:cs="Century Schoolbook"/>
                      <w:color w:val="000000"/>
                      <w:sz w:val="24"/>
                      <w:szCs w:val="24"/>
                    </w:rPr>
                    <w:t>Los resultados de cada auditoría que incidan en la correcta aplicación del Modelo de Prevención serán entregados al Encargado de Prevención para sus antecedentes.</w:t>
                  </w:r>
                </w:sdtContent>
              </w:sdt>
            </w:sdtContent>
          </w:sdt>
        </w:p>
      </w:sdtContent>
    </w:sdt>
    <w:sdt>
      <w:sdtPr>
        <w:rPr>
          <w:rFonts w:ascii="Arial Narrow" w:hAnsi="Arial Narrow"/>
        </w:rPr>
        <w:tag w:val="goog_rdk_1163"/>
        <w:id w:val="712769175"/>
      </w:sdtPr>
      <w:sdtEndPr/>
      <w:sdtContent>
        <w:p w14:paraId="59A3E4D7" w14:textId="44089F98"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161"/>
              <w:id w:val="1992980188"/>
            </w:sdtPr>
            <w:sdtEndPr/>
            <w:sdtContent>
              <w:sdt>
                <w:sdtPr>
                  <w:rPr>
                    <w:rFonts w:ascii="Arial Narrow" w:hAnsi="Arial Narrow"/>
                  </w:rPr>
                  <w:tag w:val="goog_rdk_1162"/>
                  <w:id w:val="-267311180"/>
                  <w:showingPlcHdr/>
                </w:sdtPr>
                <w:sdtEndPr/>
                <w:sdtContent>
                  <w:r w:rsidR="00EF528B" w:rsidRPr="001A31C9">
                    <w:rPr>
                      <w:rFonts w:ascii="Arial Narrow" w:hAnsi="Arial Narrow"/>
                    </w:rPr>
                    <w:t xml:space="preserve">     </w:t>
                  </w:r>
                </w:sdtContent>
              </w:sdt>
            </w:sdtContent>
          </w:sdt>
        </w:p>
      </w:sdtContent>
    </w:sdt>
    <w:sdt>
      <w:sdtPr>
        <w:rPr>
          <w:rFonts w:ascii="Arial Narrow" w:hAnsi="Arial Narrow"/>
        </w:rPr>
        <w:tag w:val="goog_rdk_1167"/>
        <w:id w:val="1808429816"/>
      </w:sdtPr>
      <w:sdtEndPr/>
      <w:sdtContent>
        <w:p w14:paraId="7F8F038A" w14:textId="19DF540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164"/>
              <w:id w:val="438185988"/>
            </w:sdtPr>
            <w:sdtEndPr/>
            <w:sdtContent>
              <w:sdt>
                <w:sdtPr>
                  <w:rPr>
                    <w:rFonts w:ascii="Arial Narrow" w:hAnsi="Arial Narrow"/>
                  </w:rPr>
                  <w:tag w:val="goog_rdk_1165"/>
                  <w:id w:val="1173918795"/>
                </w:sdtPr>
                <w:sdtEndPr/>
                <w:sdtContent>
                  <w:r w:rsidR="00426249" w:rsidRPr="001A31C9">
                    <w:rPr>
                      <w:rFonts w:ascii="Arial Narrow" w:eastAsia="Century Schoolbook" w:hAnsi="Arial Narrow" w:cs="Century Schoolbook"/>
                      <w:color w:val="000000"/>
                      <w:sz w:val="24"/>
                      <w:szCs w:val="24"/>
                    </w:rPr>
                    <w:t>VI. Procedimientos de Denuncia y Sanciones</w:t>
                  </w:r>
                </w:sdtContent>
              </w:sdt>
              <w:sdt>
                <w:sdtPr>
                  <w:rPr>
                    <w:rFonts w:ascii="Arial Narrow" w:hAnsi="Arial Narrow"/>
                  </w:rPr>
                  <w:tag w:val="goog_rdk_1166"/>
                  <w:id w:val="1843965530"/>
                  <w:showingPlcHdr/>
                </w:sdtPr>
                <w:sdtEndPr/>
                <w:sdtContent>
                  <w:r w:rsidR="00EF528B" w:rsidRPr="001A31C9">
                    <w:rPr>
                      <w:rFonts w:ascii="Arial Narrow" w:hAnsi="Arial Narrow"/>
                    </w:rPr>
                    <w:t xml:space="preserve">     </w:t>
                  </w:r>
                </w:sdtContent>
              </w:sdt>
            </w:sdtContent>
          </w:sdt>
        </w:p>
      </w:sdtContent>
    </w:sdt>
    <w:sdt>
      <w:sdtPr>
        <w:rPr>
          <w:rFonts w:ascii="Arial Narrow" w:hAnsi="Arial Narrow"/>
        </w:rPr>
        <w:tag w:val="goog_rdk_1170"/>
        <w:id w:val="1761098855"/>
      </w:sdtPr>
      <w:sdtEndPr/>
      <w:sdtContent>
        <w:p w14:paraId="2C87B381" w14:textId="6A5012D0"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68"/>
              <w:id w:val="1460763741"/>
            </w:sdtPr>
            <w:sdtEndPr/>
            <w:sdtContent>
              <w:sdt>
                <w:sdtPr>
                  <w:rPr>
                    <w:rFonts w:ascii="Arial Narrow" w:hAnsi="Arial Narrow"/>
                  </w:rPr>
                  <w:tag w:val="goog_rdk_1169"/>
                  <w:id w:val="-128407379"/>
                </w:sdtPr>
                <w:sdtEndPr/>
                <w:sdtContent>
                  <w:r w:rsidR="00426249" w:rsidRPr="001A31C9">
                    <w:rPr>
                      <w:rFonts w:ascii="Arial Narrow" w:eastAsia="Century Schoolbook" w:hAnsi="Arial Narrow" w:cs="Century Schoolbook"/>
                      <w:color w:val="000000"/>
                      <w:sz w:val="24"/>
                      <w:szCs w:val="24"/>
                    </w:rPr>
                    <w:t>En caso de que cualquier persona tuviere conocimiento de conductas que pudieran considerarse como constitutivas de alguno de los delitos materia de la Ley 20.393</w:t>
                  </w:r>
                  <w:r w:rsidR="00816700" w:rsidRPr="001A31C9">
                    <w:rPr>
                      <w:rFonts w:ascii="Arial Narrow" w:eastAsia="Century Schoolbook" w:hAnsi="Arial Narrow" w:cs="Century Schoolbook"/>
                      <w:color w:val="000000"/>
                      <w:sz w:val="24"/>
                      <w:szCs w:val="24"/>
                    </w:rPr>
                    <w:t xml:space="preserve"> y/o Ley 21.595</w:t>
                  </w:r>
                  <w:r w:rsidR="00426249" w:rsidRPr="001A31C9">
                    <w:rPr>
                      <w:rFonts w:ascii="Arial Narrow" w:eastAsia="Century Schoolbook" w:hAnsi="Arial Narrow" w:cs="Century Schoolbook"/>
                      <w:color w:val="000000"/>
                      <w:sz w:val="24"/>
                      <w:szCs w:val="24"/>
                    </w:rPr>
                    <w:t xml:space="preserve"> con causa u ocasión de su trabajo, deberá realizar una presentación por escrito al Encargado de Prevención, mediante correo electrónico, a la dirección gerencia@vergio.cl.</w:t>
                  </w:r>
                </w:sdtContent>
              </w:sdt>
            </w:sdtContent>
          </w:sdt>
        </w:p>
      </w:sdtContent>
    </w:sdt>
    <w:sdt>
      <w:sdtPr>
        <w:rPr>
          <w:rFonts w:ascii="Arial Narrow" w:hAnsi="Arial Narrow"/>
        </w:rPr>
        <w:tag w:val="goog_rdk_1173"/>
        <w:id w:val="920906437"/>
      </w:sdtPr>
      <w:sdtEndPr/>
      <w:sdtContent>
        <w:p w14:paraId="6CFE24C4"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71"/>
              <w:id w:val="-1027482138"/>
            </w:sdtPr>
            <w:sdtEndPr/>
            <w:sdtContent>
              <w:sdt>
                <w:sdtPr>
                  <w:rPr>
                    <w:rFonts w:ascii="Arial Narrow" w:hAnsi="Arial Narrow"/>
                  </w:rPr>
                  <w:tag w:val="goog_rdk_1172"/>
                  <w:id w:val="-2032246774"/>
                </w:sdtPr>
                <w:sdtEndPr/>
                <w:sdtContent>
                  <w:r w:rsidR="00426249" w:rsidRPr="001A31C9">
                    <w:rPr>
                      <w:rFonts w:ascii="Arial Narrow" w:eastAsia="Century Schoolbook" w:hAnsi="Arial Narrow" w:cs="Century Schoolbook"/>
                      <w:color w:val="000000"/>
                      <w:sz w:val="24"/>
                      <w:szCs w:val="24"/>
                    </w:rPr>
                    <w:t>Recibidos los antecedentes, el Encargado de Prevención podrá iniciar una investigación o bien resolver su término, si los antecedentes adolecen de manifiesta falta de verosimilitud o fundamentos fácticos.</w:t>
                  </w:r>
                </w:sdtContent>
              </w:sdt>
            </w:sdtContent>
          </w:sdt>
        </w:p>
      </w:sdtContent>
    </w:sdt>
    <w:sdt>
      <w:sdtPr>
        <w:rPr>
          <w:rFonts w:ascii="Arial Narrow" w:hAnsi="Arial Narrow"/>
        </w:rPr>
        <w:tag w:val="goog_rdk_1176"/>
        <w:id w:val="1492752043"/>
      </w:sdtPr>
      <w:sdtEndPr/>
      <w:sdtContent>
        <w:p w14:paraId="6CD5694A"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74"/>
              <w:id w:val="2043856157"/>
            </w:sdtPr>
            <w:sdtEndPr/>
            <w:sdtContent>
              <w:sdt>
                <w:sdtPr>
                  <w:rPr>
                    <w:rFonts w:ascii="Arial Narrow" w:hAnsi="Arial Narrow"/>
                  </w:rPr>
                  <w:tag w:val="goog_rdk_1175"/>
                  <w:id w:val="88204790"/>
                </w:sdtPr>
                <w:sdtEndPr/>
                <w:sdtContent>
                  <w:r w:rsidR="00426249" w:rsidRPr="001A31C9">
                    <w:rPr>
                      <w:rFonts w:ascii="Arial Narrow" w:eastAsia="Century Schoolbook" w:hAnsi="Arial Narrow" w:cs="Century Schoolbook"/>
                      <w:color w:val="000000"/>
                      <w:sz w:val="24"/>
                      <w:szCs w:val="24"/>
                    </w:rPr>
                    <w:t>El Encargado de Prevención, manteniendo en reserva la identidad del denunciante, citará personalmente o por escrito a todos quienes resulten involucrados con la denuncia efectuada. En la referida citación se informarán las fechas y lugares dispuestos para oír a todos los involucrados y para que los mismos puedan aportar o rendir las pruebas que sustenten sus posiciones.</w:t>
                  </w:r>
                </w:sdtContent>
              </w:sdt>
            </w:sdtContent>
          </w:sdt>
        </w:p>
      </w:sdtContent>
    </w:sdt>
    <w:sdt>
      <w:sdtPr>
        <w:rPr>
          <w:rFonts w:ascii="Arial Narrow" w:hAnsi="Arial Narrow"/>
        </w:rPr>
        <w:tag w:val="goog_rdk_1179"/>
        <w:id w:val="1995137775"/>
      </w:sdtPr>
      <w:sdtEndPr/>
      <w:sdtContent>
        <w:p w14:paraId="52351FE9"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77"/>
              <w:id w:val="-1998483664"/>
            </w:sdtPr>
            <w:sdtEndPr/>
            <w:sdtContent>
              <w:sdt>
                <w:sdtPr>
                  <w:rPr>
                    <w:rFonts w:ascii="Arial Narrow" w:hAnsi="Arial Narrow"/>
                  </w:rPr>
                  <w:tag w:val="goog_rdk_1178"/>
                  <w:id w:val="1883908081"/>
                </w:sdtPr>
                <w:sdtEndPr/>
                <w:sdtContent>
                  <w:r w:rsidR="00426249" w:rsidRPr="001A31C9">
                    <w:rPr>
                      <w:rFonts w:ascii="Arial Narrow" w:eastAsia="Century Schoolbook" w:hAnsi="Arial Narrow" w:cs="Century Schoolbook"/>
                      <w:color w:val="000000"/>
                      <w:sz w:val="24"/>
                      <w:szCs w:val="24"/>
                    </w:rPr>
                    <w:t>El Encargado de Prevención podrá disponer tantas citaciones como estime prudentes y la realización de todas las diligencias que, a su juicio, puedan ayudar en el desarrollo de la investigación que realiza, la que deberá siempre constar por escrito, tomándose todas las medidas conducentes a resguardar la reserva de los antecedentes que sean recibidos.</w:t>
                  </w:r>
                </w:sdtContent>
              </w:sdt>
            </w:sdtContent>
          </w:sdt>
        </w:p>
      </w:sdtContent>
    </w:sdt>
    <w:sdt>
      <w:sdtPr>
        <w:rPr>
          <w:rFonts w:ascii="Arial Narrow" w:hAnsi="Arial Narrow"/>
        </w:rPr>
        <w:tag w:val="goog_rdk_1182"/>
        <w:id w:val="-1373299973"/>
      </w:sdtPr>
      <w:sdtEndPr/>
      <w:sdtContent>
        <w:p w14:paraId="5B161A5D"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80"/>
              <w:id w:val="865255841"/>
            </w:sdtPr>
            <w:sdtEndPr/>
            <w:sdtContent>
              <w:sdt>
                <w:sdtPr>
                  <w:rPr>
                    <w:rFonts w:ascii="Arial Narrow" w:hAnsi="Arial Narrow"/>
                  </w:rPr>
                  <w:tag w:val="goog_rdk_1181"/>
                  <w:id w:val="-910233596"/>
                </w:sdtPr>
                <w:sdtEndPr/>
                <w:sdtContent>
                  <w:r w:rsidR="00426249" w:rsidRPr="001A31C9">
                    <w:rPr>
                      <w:rFonts w:ascii="Arial Narrow" w:eastAsia="Century Schoolbook" w:hAnsi="Arial Narrow" w:cs="Century Schoolbook"/>
                      <w:color w:val="000000"/>
                      <w:sz w:val="24"/>
                      <w:szCs w:val="24"/>
                    </w:rPr>
                    <w:t>En cualquier caso, será siempre la administración de la Sociedad la que aplique las sanciones o medidas de resguardo que sean propuestas por el Encargado de Prevención.</w:t>
                  </w:r>
                </w:sdtContent>
              </w:sdt>
            </w:sdtContent>
          </w:sdt>
        </w:p>
      </w:sdtContent>
    </w:sdt>
    <w:sdt>
      <w:sdtPr>
        <w:rPr>
          <w:rFonts w:ascii="Arial Narrow" w:hAnsi="Arial Narrow"/>
        </w:rPr>
        <w:tag w:val="goog_rdk_1185"/>
        <w:id w:val="614788129"/>
      </w:sdtPr>
      <w:sdtEndPr/>
      <w:sdtContent>
        <w:p w14:paraId="79FE5120"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83"/>
              <w:id w:val="1828700520"/>
            </w:sdtPr>
            <w:sdtEndPr/>
            <w:sdtContent>
              <w:sdt>
                <w:sdtPr>
                  <w:rPr>
                    <w:rFonts w:ascii="Arial Narrow" w:hAnsi="Arial Narrow"/>
                  </w:rPr>
                  <w:tag w:val="goog_rdk_1184"/>
                  <w:id w:val="1298572171"/>
                </w:sdtPr>
                <w:sdtEndPr/>
                <w:sdtContent>
                  <w:r w:rsidR="00426249" w:rsidRPr="001A31C9">
                    <w:rPr>
                      <w:rFonts w:ascii="Arial Narrow" w:eastAsia="Century Schoolbook" w:hAnsi="Arial Narrow" w:cs="Century Schoolbook"/>
                      <w:color w:val="000000"/>
                      <w:sz w:val="24"/>
                      <w:szCs w:val="24"/>
                    </w:rPr>
                    <w:t>Una vez finalizada la investigación, el Encargado de Prevención emitirá, dentro del plazo más breve posible, un informe escrito que deberá contener:</w:t>
                  </w:r>
                </w:sdtContent>
              </w:sdt>
            </w:sdtContent>
          </w:sdt>
        </w:p>
      </w:sdtContent>
    </w:sdt>
    <w:sdt>
      <w:sdtPr>
        <w:rPr>
          <w:rFonts w:ascii="Arial Narrow" w:hAnsi="Arial Narrow"/>
        </w:rPr>
        <w:tag w:val="goog_rdk_1188"/>
        <w:id w:val="-1274392590"/>
      </w:sdtPr>
      <w:sdtEndPr/>
      <w:sdtContent>
        <w:p w14:paraId="2C7B35AF"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86"/>
              <w:id w:val="802200994"/>
            </w:sdtPr>
            <w:sdtEndPr/>
            <w:sdtContent>
              <w:sdt>
                <w:sdtPr>
                  <w:rPr>
                    <w:rFonts w:ascii="Arial Narrow" w:hAnsi="Arial Narrow"/>
                  </w:rPr>
                  <w:tag w:val="goog_rdk_1187"/>
                  <w:id w:val="207002138"/>
                </w:sdtPr>
                <w:sdtEndPr/>
                <w:sdtContent>
                  <w:r w:rsidR="00426249" w:rsidRPr="001A31C9">
                    <w:rPr>
                      <w:rFonts w:ascii="Arial Narrow" w:eastAsia="Century Schoolbook" w:hAnsi="Arial Narrow" w:cs="Century Schoolbook"/>
                      <w:color w:val="000000"/>
                      <w:sz w:val="24"/>
                      <w:szCs w:val="24"/>
                    </w:rPr>
                    <w:t>a) Individualización de las personas involucradas, sus cargos y una relación de los hechos materia de la investigación;</w:t>
                  </w:r>
                </w:sdtContent>
              </w:sdt>
            </w:sdtContent>
          </w:sdt>
        </w:p>
      </w:sdtContent>
    </w:sdt>
    <w:sdt>
      <w:sdtPr>
        <w:rPr>
          <w:rFonts w:ascii="Arial Narrow" w:hAnsi="Arial Narrow"/>
        </w:rPr>
        <w:tag w:val="goog_rdk_1191"/>
        <w:id w:val="-196165596"/>
      </w:sdtPr>
      <w:sdtEndPr/>
      <w:sdtContent>
        <w:p w14:paraId="0DC73433"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89"/>
              <w:id w:val="1133367463"/>
            </w:sdtPr>
            <w:sdtEndPr/>
            <w:sdtContent>
              <w:sdt>
                <w:sdtPr>
                  <w:rPr>
                    <w:rFonts w:ascii="Arial Narrow" w:hAnsi="Arial Narrow"/>
                  </w:rPr>
                  <w:tag w:val="goog_rdk_1190"/>
                  <w:id w:val="1555809151"/>
                </w:sdtPr>
                <w:sdtEndPr/>
                <w:sdtContent>
                  <w:r w:rsidR="00426249" w:rsidRPr="001A31C9">
                    <w:rPr>
                      <w:rFonts w:ascii="Arial Narrow" w:eastAsia="Century Schoolbook" w:hAnsi="Arial Narrow" w:cs="Century Schoolbook"/>
                      <w:color w:val="000000"/>
                      <w:sz w:val="24"/>
                      <w:szCs w:val="24"/>
                    </w:rPr>
                    <w:t>b) Indicación de los testigos que hubieren declarado y demás pruebas aportadas a la investigación;</w:t>
                  </w:r>
                </w:sdtContent>
              </w:sdt>
            </w:sdtContent>
          </w:sdt>
        </w:p>
      </w:sdtContent>
    </w:sdt>
    <w:sdt>
      <w:sdtPr>
        <w:rPr>
          <w:rFonts w:ascii="Arial Narrow" w:hAnsi="Arial Narrow"/>
        </w:rPr>
        <w:tag w:val="goog_rdk_1194"/>
        <w:id w:val="1891223830"/>
      </w:sdtPr>
      <w:sdtEndPr/>
      <w:sdtContent>
        <w:p w14:paraId="2E2A2FCB"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92"/>
              <w:id w:val="-2047754171"/>
            </w:sdtPr>
            <w:sdtEndPr/>
            <w:sdtContent>
              <w:sdt>
                <w:sdtPr>
                  <w:rPr>
                    <w:rFonts w:ascii="Arial Narrow" w:hAnsi="Arial Narrow"/>
                  </w:rPr>
                  <w:tag w:val="goog_rdk_1193"/>
                  <w:id w:val="-1953708623"/>
                </w:sdtPr>
                <w:sdtEndPr/>
                <w:sdtContent>
                  <w:r w:rsidR="00426249" w:rsidRPr="001A31C9">
                    <w:rPr>
                      <w:rFonts w:ascii="Arial Narrow" w:eastAsia="Century Schoolbook" w:hAnsi="Arial Narrow" w:cs="Century Schoolbook"/>
                      <w:color w:val="000000"/>
                      <w:sz w:val="24"/>
                      <w:szCs w:val="24"/>
                    </w:rPr>
                    <w:t xml:space="preserve">c) </w:t>
                  </w:r>
                  <w:proofErr w:type="gramStart"/>
                  <w:r w:rsidR="00426249" w:rsidRPr="001A31C9">
                    <w:rPr>
                      <w:rFonts w:ascii="Arial Narrow" w:eastAsia="Century Schoolbook" w:hAnsi="Arial Narrow" w:cs="Century Schoolbook"/>
                      <w:color w:val="000000"/>
                      <w:sz w:val="24"/>
                      <w:szCs w:val="24"/>
                    </w:rPr>
                    <w:t>Conclusiones finales</w:t>
                  </w:r>
                  <w:proofErr w:type="gramEnd"/>
                  <w:r w:rsidR="00426249" w:rsidRPr="001A31C9">
                    <w:rPr>
                      <w:rFonts w:ascii="Arial Narrow" w:eastAsia="Century Schoolbook" w:hAnsi="Arial Narrow" w:cs="Century Schoolbook"/>
                      <w:color w:val="000000"/>
                      <w:sz w:val="24"/>
                      <w:szCs w:val="24"/>
                    </w:rPr>
                    <w:t xml:space="preserve"> de la investigación y una propuesta de medidas o sanciones</w:t>
                  </w:r>
                </w:sdtContent>
              </w:sdt>
            </w:sdtContent>
          </w:sdt>
        </w:p>
      </w:sdtContent>
    </w:sdt>
    <w:sdt>
      <w:sdtPr>
        <w:rPr>
          <w:rFonts w:ascii="Arial Narrow" w:hAnsi="Arial Narrow"/>
        </w:rPr>
        <w:tag w:val="goog_rdk_1197"/>
        <w:id w:val="938718778"/>
      </w:sdtPr>
      <w:sdtEndPr/>
      <w:sdtContent>
        <w:p w14:paraId="2378391E"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95"/>
              <w:id w:val="-2101786873"/>
            </w:sdtPr>
            <w:sdtEndPr/>
            <w:sdtContent>
              <w:sdt>
                <w:sdtPr>
                  <w:rPr>
                    <w:rFonts w:ascii="Arial Narrow" w:hAnsi="Arial Narrow"/>
                  </w:rPr>
                  <w:tag w:val="goog_rdk_1196"/>
                  <w:id w:val="-1490011814"/>
                </w:sdtPr>
                <w:sdtEndPr/>
                <w:sdtContent>
                  <w:r w:rsidR="00426249" w:rsidRPr="001A31C9">
                    <w:rPr>
                      <w:rFonts w:ascii="Arial Narrow" w:eastAsia="Century Schoolbook" w:hAnsi="Arial Narrow" w:cs="Century Schoolbook"/>
                      <w:color w:val="000000"/>
                      <w:sz w:val="24"/>
                      <w:szCs w:val="24"/>
                    </w:rPr>
                    <w:t xml:space="preserve">a aplicar en caso de estimar la procedencia de </w:t>
                  </w:r>
                  <w:proofErr w:type="gramStart"/>
                  <w:r w:rsidR="00426249" w:rsidRPr="001A31C9">
                    <w:rPr>
                      <w:rFonts w:ascii="Arial Narrow" w:eastAsia="Century Schoolbook" w:hAnsi="Arial Narrow" w:cs="Century Schoolbook"/>
                      <w:color w:val="000000"/>
                      <w:sz w:val="24"/>
                      <w:szCs w:val="24"/>
                    </w:rPr>
                    <w:t>las mismas</w:t>
                  </w:r>
                  <w:proofErr w:type="gramEnd"/>
                  <w:r w:rsidR="00426249" w:rsidRPr="001A31C9">
                    <w:rPr>
                      <w:rFonts w:ascii="Arial Narrow" w:eastAsia="Century Schoolbook" w:hAnsi="Arial Narrow" w:cs="Century Schoolbook"/>
                      <w:color w:val="000000"/>
                      <w:sz w:val="24"/>
                      <w:szCs w:val="24"/>
                    </w:rPr>
                    <w:t>.</w:t>
                  </w:r>
                </w:sdtContent>
              </w:sdt>
            </w:sdtContent>
          </w:sdt>
        </w:p>
      </w:sdtContent>
    </w:sdt>
    <w:sdt>
      <w:sdtPr>
        <w:rPr>
          <w:rFonts w:ascii="Arial Narrow" w:hAnsi="Arial Narrow"/>
        </w:rPr>
        <w:tag w:val="goog_rdk_1200"/>
        <w:id w:val="-1013224040"/>
      </w:sdtPr>
      <w:sdtEndPr/>
      <w:sdtContent>
        <w:p w14:paraId="5633FA7B"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198"/>
              <w:id w:val="859320734"/>
            </w:sdtPr>
            <w:sdtEndPr/>
            <w:sdtContent>
              <w:sdt>
                <w:sdtPr>
                  <w:rPr>
                    <w:rFonts w:ascii="Arial Narrow" w:hAnsi="Arial Narrow"/>
                  </w:rPr>
                  <w:tag w:val="goog_rdk_1199"/>
                  <w:id w:val="1044650132"/>
                </w:sdtPr>
                <w:sdtEndPr/>
                <w:sdtContent>
                  <w:r w:rsidR="00426249" w:rsidRPr="001A31C9">
                    <w:rPr>
                      <w:rFonts w:ascii="Arial Narrow" w:eastAsia="Century Schoolbook" w:hAnsi="Arial Narrow" w:cs="Century Schoolbook"/>
                      <w:color w:val="000000"/>
                      <w:sz w:val="24"/>
                      <w:szCs w:val="24"/>
                    </w:rPr>
                    <w:t>En cualquier momento, tomando en consideración la naturaleza de la denuncia realizada o de los hechos que la fundan, la investigación podrá derivarse a las autoridades pertinentes.</w:t>
                  </w:r>
                </w:sdtContent>
              </w:sdt>
            </w:sdtContent>
          </w:sdt>
        </w:p>
      </w:sdtContent>
    </w:sdt>
    <w:sdt>
      <w:sdtPr>
        <w:rPr>
          <w:rFonts w:ascii="Arial Narrow" w:hAnsi="Arial Narrow"/>
        </w:rPr>
        <w:tag w:val="goog_rdk_1203"/>
        <w:id w:val="-1191288892"/>
      </w:sdtPr>
      <w:sdtEndPr/>
      <w:sdtContent>
        <w:p w14:paraId="231D1E92"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201"/>
              <w:id w:val="595603276"/>
            </w:sdtPr>
            <w:sdtEndPr/>
            <w:sdtContent>
              <w:sdt>
                <w:sdtPr>
                  <w:rPr>
                    <w:rFonts w:ascii="Arial Narrow" w:hAnsi="Arial Narrow"/>
                  </w:rPr>
                  <w:tag w:val="goog_rdk_1202"/>
                  <w:id w:val="-1023478630"/>
                </w:sdtPr>
                <w:sdtEndPr/>
                <w:sdtContent>
                  <w:r w:rsidR="00426249" w:rsidRPr="001A31C9">
                    <w:rPr>
                      <w:rFonts w:ascii="Arial Narrow" w:eastAsia="Century Schoolbook" w:hAnsi="Arial Narrow" w:cs="Century Schoolbook"/>
                      <w:color w:val="000000"/>
                      <w:sz w:val="24"/>
                      <w:szCs w:val="24"/>
                    </w:rPr>
                    <w:t>En caso de que las personas a quienes aplica este Modelo de Prevención incumplan sus disposiciones y principios contemplados, podrán ser sancionados por la Sociedad. Tales sanciones podrán incluir las de amonestación, registro de los hechos para su consideración en el desarrollo profesional futuro del infractor al interior de la empresa, el término del contrato en cuestión y la posible denuncia de los hechos a las autoridades respectivas. Todo lo anterior, según la naturaleza</w:t>
                  </w:r>
                </w:sdtContent>
              </w:sdt>
            </w:sdtContent>
          </w:sdt>
        </w:p>
      </w:sdtContent>
    </w:sdt>
    <w:sdt>
      <w:sdtPr>
        <w:rPr>
          <w:rFonts w:ascii="Arial Narrow" w:hAnsi="Arial Narrow"/>
        </w:rPr>
        <w:tag w:val="goog_rdk_1206"/>
        <w:id w:val="-347637674"/>
      </w:sdtPr>
      <w:sdtEndPr/>
      <w:sdtContent>
        <w:p w14:paraId="2F2A915F"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204"/>
              <w:id w:val="-667636375"/>
            </w:sdtPr>
            <w:sdtEndPr/>
            <w:sdtContent>
              <w:sdt>
                <w:sdtPr>
                  <w:rPr>
                    <w:rFonts w:ascii="Arial Narrow" w:hAnsi="Arial Narrow"/>
                  </w:rPr>
                  <w:tag w:val="goog_rdk_1205"/>
                  <w:id w:val="732432782"/>
                </w:sdtPr>
                <w:sdtEndPr/>
                <w:sdtContent>
                  <w:r w:rsidR="00426249" w:rsidRPr="001A31C9">
                    <w:rPr>
                      <w:rFonts w:ascii="Arial Narrow" w:eastAsia="Century Schoolbook" w:hAnsi="Arial Narrow" w:cs="Century Schoolbook"/>
                      <w:color w:val="000000"/>
                      <w:sz w:val="24"/>
                      <w:szCs w:val="24"/>
                    </w:rPr>
                    <w:t>y gravedad de los hechos y sus consecuencias para la empresa, sus accionistas y el mercado en general.</w:t>
                  </w:r>
                </w:sdtContent>
              </w:sdt>
            </w:sdtContent>
          </w:sdt>
        </w:p>
      </w:sdtContent>
    </w:sdt>
    <w:sdt>
      <w:sdtPr>
        <w:rPr>
          <w:rFonts w:ascii="Arial Narrow" w:hAnsi="Arial Narrow"/>
        </w:rPr>
        <w:tag w:val="goog_rdk_1209"/>
        <w:id w:val="-420958202"/>
      </w:sdtPr>
      <w:sdtEndPr/>
      <w:sdtContent>
        <w:p w14:paraId="0F17A42F"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207"/>
              <w:id w:val="332418995"/>
            </w:sdtPr>
            <w:sdtEndPr/>
            <w:sdtContent>
              <w:sdt>
                <w:sdtPr>
                  <w:rPr>
                    <w:rFonts w:ascii="Arial Narrow" w:hAnsi="Arial Narrow"/>
                  </w:rPr>
                  <w:tag w:val="goog_rdk_1208"/>
                  <w:id w:val="-541126145"/>
                  <w:showingPlcHdr/>
                </w:sdtPr>
                <w:sdtEndPr/>
                <w:sdtContent>
                  <w:r w:rsidR="005C05D8" w:rsidRPr="001A31C9">
                    <w:rPr>
                      <w:rFonts w:ascii="Arial Narrow" w:hAnsi="Arial Narrow"/>
                    </w:rPr>
                    <w:t xml:space="preserve">     </w:t>
                  </w:r>
                </w:sdtContent>
              </w:sdt>
            </w:sdtContent>
          </w:sdt>
        </w:p>
      </w:sdtContent>
    </w:sdt>
    <w:sdt>
      <w:sdtPr>
        <w:rPr>
          <w:rFonts w:ascii="Arial Narrow" w:hAnsi="Arial Narrow"/>
        </w:rPr>
        <w:tag w:val="goog_rdk_1213"/>
        <w:id w:val="-1631544981"/>
      </w:sdtPr>
      <w:sdtEndPr/>
      <w:sdtContent>
        <w:p w14:paraId="19025B2B" w14:textId="77777777" w:rsidR="00DA4DDA" w:rsidRPr="001A31C9" w:rsidRDefault="00403AB9">
          <w:pPr>
            <w:spacing w:line="283" w:lineRule="auto"/>
            <w:jc w:val="both"/>
            <w:rPr>
              <w:rFonts w:ascii="Arial Narrow" w:eastAsia="Century Schoolbook" w:hAnsi="Arial Narrow" w:cs="Century Schoolbook"/>
              <w:sz w:val="24"/>
              <w:szCs w:val="24"/>
            </w:rPr>
          </w:pPr>
          <w:sdt>
            <w:sdtPr>
              <w:rPr>
                <w:rFonts w:ascii="Arial Narrow" w:hAnsi="Arial Narrow"/>
              </w:rPr>
              <w:tag w:val="goog_rdk_1210"/>
              <w:id w:val="734053763"/>
            </w:sdtPr>
            <w:sdtEndPr/>
            <w:sdtContent>
              <w:sdt>
                <w:sdtPr>
                  <w:rPr>
                    <w:rFonts w:ascii="Arial Narrow" w:hAnsi="Arial Narrow"/>
                  </w:rPr>
                  <w:tag w:val="goog_rdk_1211"/>
                  <w:id w:val="1214780739"/>
                </w:sdtPr>
                <w:sdtEndPr/>
                <w:sdtContent>
                  <w:r w:rsidR="00426249" w:rsidRPr="001A31C9">
                    <w:rPr>
                      <w:rFonts w:ascii="Arial Narrow" w:eastAsia="Century Schoolbook" w:hAnsi="Arial Narrow" w:cs="Century Schoolbook"/>
                      <w:color w:val="000000"/>
                      <w:sz w:val="24"/>
                      <w:szCs w:val="24"/>
                    </w:rPr>
                    <w:t>VII. Supervisión y Difusión</w:t>
                  </w:r>
                </w:sdtContent>
              </w:sdt>
              <w:sdt>
                <w:sdtPr>
                  <w:rPr>
                    <w:rFonts w:ascii="Arial Narrow" w:hAnsi="Arial Narrow"/>
                  </w:rPr>
                  <w:tag w:val="goog_rdk_1212"/>
                  <w:id w:val="-381401831"/>
                  <w:showingPlcHdr/>
                </w:sdtPr>
                <w:sdtEndPr/>
                <w:sdtContent>
                  <w:r w:rsidR="005C05D8" w:rsidRPr="001A31C9">
                    <w:rPr>
                      <w:rFonts w:ascii="Arial Narrow" w:hAnsi="Arial Narrow"/>
                    </w:rPr>
                    <w:t xml:space="preserve">     </w:t>
                  </w:r>
                </w:sdtContent>
              </w:sdt>
            </w:sdtContent>
          </w:sdt>
        </w:p>
      </w:sdtContent>
    </w:sdt>
    <w:sdt>
      <w:sdtPr>
        <w:rPr>
          <w:rFonts w:ascii="Arial Narrow" w:hAnsi="Arial Narrow"/>
        </w:rPr>
        <w:tag w:val="goog_rdk_1216"/>
        <w:id w:val="1703825563"/>
      </w:sdtPr>
      <w:sdtEndPr/>
      <w:sdtContent>
        <w:p w14:paraId="0A704E07"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214"/>
              <w:id w:val="-208337482"/>
            </w:sdtPr>
            <w:sdtEndPr/>
            <w:sdtContent>
              <w:sdt>
                <w:sdtPr>
                  <w:rPr>
                    <w:rFonts w:ascii="Arial Narrow" w:hAnsi="Arial Narrow"/>
                  </w:rPr>
                  <w:tag w:val="goog_rdk_1215"/>
                  <w:id w:val="18518512"/>
                </w:sdtPr>
                <w:sdtEndPr/>
                <w:sdtContent>
                  <w:r w:rsidR="00426249" w:rsidRPr="001A31C9">
                    <w:rPr>
                      <w:rFonts w:ascii="Arial Narrow" w:eastAsia="Century Schoolbook" w:hAnsi="Arial Narrow" w:cs="Century Schoolbook"/>
                      <w:color w:val="000000"/>
                      <w:sz w:val="24"/>
                      <w:szCs w:val="24"/>
                    </w:rPr>
                    <w:t>Auditoría Interna supervisará el cumplimiento y aplicación práctica del Modelo de Prevención, labor de la que deberá mantener informado constantemente al Encargado de Prevención.</w:t>
                  </w:r>
                </w:sdtContent>
              </w:sdt>
            </w:sdtContent>
          </w:sdt>
        </w:p>
      </w:sdtContent>
    </w:sdt>
    <w:sdt>
      <w:sdtPr>
        <w:rPr>
          <w:rFonts w:ascii="Arial Narrow" w:hAnsi="Arial Narrow"/>
        </w:rPr>
        <w:tag w:val="goog_rdk_1219"/>
        <w:id w:val="603079620"/>
      </w:sdtPr>
      <w:sdtEndPr/>
      <w:sdtContent>
        <w:p w14:paraId="116E0803" w14:textId="77777777" w:rsidR="00DA4DDA" w:rsidRPr="001A31C9" w:rsidRDefault="00403AB9">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217"/>
              <w:id w:val="158970982"/>
            </w:sdtPr>
            <w:sdtEndPr/>
            <w:sdtContent>
              <w:sdt>
                <w:sdtPr>
                  <w:rPr>
                    <w:rFonts w:ascii="Arial Narrow" w:hAnsi="Arial Narrow"/>
                  </w:rPr>
                  <w:tag w:val="goog_rdk_1218"/>
                  <w:id w:val="-1336913782"/>
                </w:sdtPr>
                <w:sdtEndPr/>
                <w:sdtContent>
                  <w:r w:rsidR="00426249" w:rsidRPr="001A31C9">
                    <w:rPr>
                      <w:rFonts w:ascii="Arial Narrow" w:eastAsia="Century Schoolbook" w:hAnsi="Arial Narrow" w:cs="Century Schoolbook"/>
                      <w:color w:val="000000"/>
                      <w:sz w:val="24"/>
                      <w:szCs w:val="24"/>
                    </w:rPr>
                    <w:t>Del mismo modo, tras la conclusión de cada investigación, sea cual sea su resultado, el Encargado de Prevención deberá transmitir sus observaciones y conclusiones a Auditoría Interna, a fin de que las incluya en sus protocolos de revisión y aspectos a considerar al momento de efectuar sus fiscalizaciones.</w:t>
                  </w:r>
                </w:sdtContent>
              </w:sdt>
            </w:sdtContent>
          </w:sdt>
        </w:p>
      </w:sdtContent>
    </w:sdt>
    <w:sdt>
      <w:sdtPr>
        <w:rPr>
          <w:rFonts w:ascii="Arial Narrow" w:hAnsi="Arial Narrow"/>
        </w:rPr>
        <w:tag w:val="goog_rdk_1224"/>
        <w:id w:val="-1378921410"/>
      </w:sdtPr>
      <w:sdtEndPr/>
      <w:sdtContent>
        <w:p w14:paraId="44D12E3F" w14:textId="35ED1C7D" w:rsidR="00DA4DDA" w:rsidRPr="001A31C9" w:rsidRDefault="00403AB9" w:rsidP="00CB1E78">
          <w:pPr>
            <w:spacing w:line="283" w:lineRule="auto"/>
            <w:jc w:val="both"/>
            <w:rPr>
              <w:rFonts w:ascii="Arial Narrow" w:eastAsia="Century Schoolbook" w:hAnsi="Arial Narrow" w:cs="Century Schoolbook"/>
              <w:color w:val="000000"/>
              <w:sz w:val="24"/>
              <w:szCs w:val="24"/>
            </w:rPr>
          </w:pPr>
          <w:sdt>
            <w:sdtPr>
              <w:rPr>
                <w:rFonts w:ascii="Arial Narrow" w:hAnsi="Arial Narrow"/>
              </w:rPr>
              <w:tag w:val="goog_rdk_1220"/>
              <w:id w:val="-2104642934"/>
            </w:sdtPr>
            <w:sdtEndPr/>
            <w:sdtContent>
              <w:sdt>
                <w:sdtPr>
                  <w:rPr>
                    <w:rFonts w:ascii="Arial Narrow" w:hAnsi="Arial Narrow"/>
                  </w:rPr>
                  <w:tag w:val="goog_rdk_1221"/>
                  <w:id w:val="-154227829"/>
                </w:sdtPr>
                <w:sdtEndPr/>
                <w:sdtContent>
                  <w:r w:rsidR="00426249" w:rsidRPr="001A31C9">
                    <w:rPr>
                      <w:rFonts w:ascii="Arial Narrow" w:eastAsia="Century Schoolbook" w:hAnsi="Arial Narrow" w:cs="Century Schoolbook"/>
                      <w:color w:val="000000"/>
                      <w:sz w:val="24"/>
                      <w:szCs w:val="24"/>
                    </w:rPr>
                    <w:t xml:space="preserve">El presente modelo tendrá una vigencia indefinida y será dado a conocer a todos los colaboradores de la empresa mediante su incorporación en los contratos respectivos, </w:t>
                  </w:r>
                </w:sdtContent>
              </w:sdt>
              <w:sdt>
                <w:sdtPr>
                  <w:rPr>
                    <w:rFonts w:ascii="Arial Narrow" w:hAnsi="Arial Narrow"/>
                  </w:rPr>
                  <w:tag w:val="goog_rdk_1222"/>
                  <w:id w:val="1311527283"/>
                </w:sdtPr>
                <w:sdtEndPr/>
                <w:sdtContent>
                  <w:r w:rsidR="00426249" w:rsidRPr="001A31C9">
                    <w:rPr>
                      <w:rFonts w:ascii="Arial Narrow" w:eastAsia="Century Schoolbook" w:hAnsi="Arial Narrow" w:cs="Century Schoolbook"/>
                      <w:i/>
                      <w:color w:val="000000"/>
                      <w:sz w:val="24"/>
                      <w:szCs w:val="24"/>
                    </w:rPr>
                    <w:t>y</w:t>
                  </w:r>
                </w:sdtContent>
              </w:sdt>
              <w:sdt>
                <w:sdtPr>
                  <w:rPr>
                    <w:rFonts w:ascii="Arial Narrow" w:hAnsi="Arial Narrow"/>
                  </w:rPr>
                  <w:tag w:val="goog_rdk_1223"/>
                  <w:id w:val="-111217888"/>
                </w:sdtPr>
                <w:sdtEndPr/>
                <w:sdtContent>
                  <w:r w:rsidR="00426249" w:rsidRPr="001A31C9">
                    <w:rPr>
                      <w:rFonts w:ascii="Arial Narrow" w:eastAsia="Century Schoolbook" w:hAnsi="Arial Narrow" w:cs="Century Schoolbook"/>
                      <w:color w:val="000000"/>
                      <w:sz w:val="24"/>
                      <w:szCs w:val="24"/>
                    </w:rPr>
                    <w:t xml:space="preserve"> en actividades específicas de difusión.</w:t>
                  </w:r>
                </w:sdtContent>
              </w:sdt>
            </w:sdtContent>
          </w:sdt>
        </w:p>
      </w:sdtContent>
    </w:sdt>
    <w:sdt>
      <w:sdtPr>
        <w:rPr>
          <w:rFonts w:ascii="Arial Narrow" w:hAnsi="Arial Narrow"/>
        </w:rPr>
        <w:tag w:val="goog_rdk_1229"/>
        <w:id w:val="1351764580"/>
      </w:sdtPr>
      <w:sdtEndPr/>
      <w:sdtContent>
        <w:p w14:paraId="27E7FBC8" w14:textId="77777777" w:rsidR="00DA4DDA" w:rsidRPr="001A31C9" w:rsidRDefault="00403AB9">
          <w:pPr>
            <w:widowControl w:val="0"/>
            <w:pBdr>
              <w:top w:val="nil"/>
              <w:left w:val="nil"/>
              <w:bottom w:val="nil"/>
              <w:right w:val="nil"/>
              <w:between w:val="nil"/>
            </w:pBdr>
            <w:spacing w:before="300" w:line="240" w:lineRule="auto"/>
            <w:ind w:right="233"/>
            <w:jc w:val="center"/>
            <w:rPr>
              <w:rFonts w:ascii="Arial Narrow" w:eastAsia="Century Schoolbook" w:hAnsi="Arial Narrow" w:cs="Century Schoolbook"/>
              <w:b/>
              <w:color w:val="000000"/>
              <w:sz w:val="24"/>
              <w:szCs w:val="24"/>
            </w:rPr>
          </w:pPr>
          <w:sdt>
            <w:sdtPr>
              <w:rPr>
                <w:rFonts w:ascii="Arial Narrow" w:hAnsi="Arial Narrow"/>
              </w:rPr>
              <w:tag w:val="goog_rdk_1227"/>
              <w:id w:val="750939161"/>
            </w:sdtPr>
            <w:sdtEndPr/>
            <w:sdtContent>
              <w:sdt>
                <w:sdtPr>
                  <w:rPr>
                    <w:rFonts w:ascii="Arial Narrow" w:hAnsi="Arial Narrow"/>
                  </w:rPr>
                  <w:tag w:val="goog_rdk_1228"/>
                  <w:id w:val="2000221465"/>
                </w:sdtPr>
                <w:sdtEndPr/>
                <w:sdtContent>
                  <w:r w:rsidR="00426249" w:rsidRPr="001A31C9">
                    <w:rPr>
                      <w:rFonts w:ascii="Arial Narrow" w:eastAsia="Century Schoolbook" w:hAnsi="Arial Narrow" w:cs="Century Schoolbook"/>
                      <w:b/>
                      <w:color w:val="000000"/>
                      <w:sz w:val="24"/>
                      <w:szCs w:val="24"/>
                    </w:rPr>
                    <w:t xml:space="preserve">PERMISO LABORAL PARA VOLUNTARIOS DEL CUERPO DE BOMBEROS DE CHILE </w:t>
                  </w:r>
                </w:sdtContent>
              </w:sdt>
            </w:sdtContent>
          </w:sdt>
        </w:p>
      </w:sdtContent>
    </w:sdt>
    <w:sdt>
      <w:sdtPr>
        <w:rPr>
          <w:rFonts w:ascii="Arial Narrow" w:hAnsi="Arial Narrow"/>
        </w:rPr>
        <w:tag w:val="goog_rdk_1235"/>
        <w:id w:val="-1787267502"/>
      </w:sdtPr>
      <w:sdtEndPr/>
      <w:sdtContent>
        <w:p w14:paraId="09B2F9C8" w14:textId="566DAB0C" w:rsidR="00DA4DDA" w:rsidRPr="001A31C9" w:rsidRDefault="00403AB9" w:rsidP="00E05434">
          <w:pPr>
            <w:widowControl w:val="0"/>
            <w:pBdr>
              <w:top w:val="nil"/>
              <w:left w:val="nil"/>
              <w:bottom w:val="nil"/>
              <w:right w:val="nil"/>
              <w:between w:val="nil"/>
            </w:pBdr>
            <w:spacing w:before="300" w:line="240" w:lineRule="auto"/>
            <w:ind w:right="233"/>
            <w:jc w:val="both"/>
            <w:rPr>
              <w:rFonts w:ascii="Arial Narrow" w:eastAsia="Century Schoolbook" w:hAnsi="Arial Narrow" w:cs="Century Schoolbook"/>
              <w:b/>
              <w:sz w:val="24"/>
              <w:szCs w:val="24"/>
            </w:rPr>
          </w:pPr>
          <w:sdt>
            <w:sdtPr>
              <w:rPr>
                <w:rFonts w:ascii="Arial Narrow" w:hAnsi="Arial Narrow"/>
              </w:rPr>
              <w:tag w:val="goog_rdk_1230"/>
              <w:id w:val="683866620"/>
            </w:sdtPr>
            <w:sdtEndPr/>
            <w:sdtContent>
              <w:sdt>
                <w:sdtPr>
                  <w:rPr>
                    <w:rFonts w:ascii="Arial Narrow" w:hAnsi="Arial Narrow"/>
                  </w:rPr>
                  <w:tag w:val="goog_rdk_1231"/>
                  <w:id w:val="675771185"/>
                </w:sdtPr>
                <w:sdtEndPr/>
                <w:sdtContent>
                  <w:r w:rsidR="00426249" w:rsidRPr="001A31C9">
                    <w:rPr>
                      <w:rFonts w:ascii="Arial Narrow" w:eastAsia="Century Schoolbook" w:hAnsi="Arial Narrow" w:cs="Century Schoolbook"/>
                      <w:b/>
                      <w:color w:val="000000"/>
                      <w:sz w:val="24"/>
                      <w:szCs w:val="24"/>
                    </w:rPr>
                    <w:t>Artículo 1</w:t>
                  </w:r>
                </w:sdtContent>
              </w:sdt>
              <w:r w:rsidR="00426249" w:rsidRPr="001A31C9">
                <w:rPr>
                  <w:rFonts w:ascii="Arial Narrow" w:eastAsia="Century Schoolbook" w:hAnsi="Arial Narrow" w:cs="Century Schoolbook"/>
                  <w:b/>
                  <w:color w:val="000000"/>
                  <w:sz w:val="24"/>
                  <w:szCs w:val="24"/>
                </w:rPr>
                <w:t>49º</w:t>
              </w:r>
              <w:sdt>
                <w:sdtPr>
                  <w:rPr>
                    <w:rFonts w:ascii="Arial Narrow" w:hAnsi="Arial Narrow"/>
                  </w:rPr>
                  <w:tag w:val="goog_rdk_1232"/>
                  <w:id w:val="-1959784495"/>
                </w:sdtPr>
                <w:sdtEndPr/>
                <w:sdtContent>
                  <w:r w:rsidR="00426249" w:rsidRPr="001A31C9">
                    <w:rPr>
                      <w:rFonts w:ascii="Arial Narrow" w:eastAsia="Century Schoolbook" w:hAnsi="Arial Narrow" w:cs="Century Schoolbook"/>
                      <w:b/>
                      <w:color w:val="000000"/>
                      <w:sz w:val="24"/>
                      <w:szCs w:val="24"/>
                    </w:rPr>
                    <w:t xml:space="preserve">: </w:t>
                  </w:r>
                </w:sdtContent>
              </w:sdt>
              <w:sdt>
                <w:sdtPr>
                  <w:rPr>
                    <w:rFonts w:ascii="Arial Narrow" w:hAnsi="Arial Narrow"/>
                  </w:rPr>
                  <w:tag w:val="goog_rdk_1233"/>
                  <w:id w:val="213774761"/>
                </w:sdtPr>
                <w:sdtEndPr/>
                <w:sdtContent>
                  <w:r w:rsidR="00426249" w:rsidRPr="001A31C9">
                    <w:rPr>
                      <w:rFonts w:ascii="Arial Narrow" w:eastAsia="Century Schoolbook" w:hAnsi="Arial Narrow" w:cs="Century Schoolbook"/>
                      <w:color w:val="000000"/>
                      <w:sz w:val="24"/>
                      <w:szCs w:val="24"/>
                    </w:rPr>
                    <w:t xml:space="preserve">Los trabajadores dependientes regidos por el Código del Trabajo y aquellos regidos por el Estatuto Administrativo contenido en la ley Nº18.834, y por el Estatuto Administrativo para </w:t>
                  </w:r>
                  <w:proofErr w:type="gramStart"/>
                  <w:r w:rsidR="00426249" w:rsidRPr="001A31C9">
                    <w:rPr>
                      <w:rFonts w:ascii="Arial Narrow" w:eastAsia="Century Schoolbook" w:hAnsi="Arial Narrow" w:cs="Century Schoolbook"/>
                      <w:color w:val="000000"/>
                      <w:sz w:val="24"/>
                      <w:szCs w:val="24"/>
                    </w:rPr>
                    <w:t>Funcionarios</w:t>
                  </w:r>
                  <w:proofErr w:type="gramEnd"/>
                  <w:r w:rsidR="00426249" w:rsidRPr="001A31C9">
                    <w:rPr>
                      <w:rFonts w:ascii="Arial Narrow" w:eastAsia="Century Schoolbook" w:hAnsi="Arial Narrow" w:cs="Century Schoolbook"/>
                      <w:color w:val="000000"/>
                      <w:sz w:val="24"/>
                      <w:szCs w:val="24"/>
                    </w:rPr>
                    <w:t xml:space="preserve"> Municipales contenido en la ley </w:t>
                  </w:r>
                  <w:proofErr w:type="spellStart"/>
                  <w:r w:rsidR="00426249" w:rsidRPr="001A31C9">
                    <w:rPr>
                      <w:rFonts w:ascii="Arial Narrow" w:eastAsia="Century Schoolbook" w:hAnsi="Arial Narrow" w:cs="Century Schoolbook"/>
                      <w:color w:val="000000"/>
                      <w:sz w:val="24"/>
                      <w:szCs w:val="24"/>
                    </w:rPr>
                    <w:t>Nº</w:t>
                  </w:r>
                  <w:proofErr w:type="spellEnd"/>
                  <w:r w:rsidR="00426249" w:rsidRPr="001A31C9">
                    <w:rPr>
                      <w:rFonts w:ascii="Arial Narrow" w:eastAsia="Century Schoolbook" w:hAnsi="Arial Narrow" w:cs="Century Schoolbook"/>
                      <w:color w:val="000000"/>
                      <w:sz w:val="24"/>
                      <w:szCs w:val="24"/>
                    </w:rPr>
                    <w:t xml:space="preserve"> 18.883, que se desempeñen adicionalmente como voluntarios del Cuerpo de Bomberos estarán facultados para acudir a llamados de emergencia ante accidentes, incendios u otros siniestros que ocurran durante su jornada laboral. </w:t>
                  </w:r>
                </w:sdtContent>
              </w:sdt>
              <w:sdt>
                <w:sdtPr>
                  <w:rPr>
                    <w:rFonts w:ascii="Arial Narrow" w:hAnsi="Arial Narrow"/>
                  </w:rPr>
                  <w:tag w:val="goog_rdk_1234"/>
                  <w:id w:val="1492444433"/>
                  <w:showingPlcHdr/>
                </w:sdtPr>
                <w:sdtEndPr/>
                <w:sdtContent>
                  <w:r w:rsidR="00EF528B" w:rsidRPr="001A31C9">
                    <w:rPr>
                      <w:rFonts w:ascii="Arial Narrow" w:hAnsi="Arial Narrow"/>
                    </w:rPr>
                    <w:t xml:space="preserve">     </w:t>
                  </w:r>
                </w:sdtContent>
              </w:sdt>
            </w:sdtContent>
          </w:sdt>
        </w:p>
      </w:sdtContent>
    </w:sdt>
    <w:sdt>
      <w:sdtPr>
        <w:rPr>
          <w:rFonts w:ascii="Arial Narrow" w:hAnsi="Arial Narrow"/>
        </w:rPr>
        <w:tag w:val="goog_rdk_1238"/>
        <w:id w:val="-912847950"/>
      </w:sdtPr>
      <w:sdtEndPr/>
      <w:sdtContent>
        <w:p w14:paraId="32252421" w14:textId="77777777" w:rsidR="00DA4DDA" w:rsidRPr="001A31C9" w:rsidRDefault="00403AB9" w:rsidP="00E05434">
          <w:pPr>
            <w:widowControl w:val="0"/>
            <w:pBdr>
              <w:top w:val="nil"/>
              <w:left w:val="nil"/>
              <w:bottom w:val="nil"/>
              <w:right w:val="nil"/>
              <w:between w:val="nil"/>
            </w:pBdr>
            <w:spacing w:before="252" w:line="231" w:lineRule="auto"/>
            <w:ind w:right="316"/>
            <w:jc w:val="both"/>
            <w:rPr>
              <w:rFonts w:ascii="Arial Narrow" w:eastAsia="Century Schoolbook" w:hAnsi="Arial Narrow" w:cs="Century Schoolbook"/>
              <w:sz w:val="24"/>
              <w:szCs w:val="24"/>
            </w:rPr>
          </w:pPr>
          <w:sdt>
            <w:sdtPr>
              <w:rPr>
                <w:rFonts w:ascii="Arial Narrow" w:hAnsi="Arial Narrow"/>
              </w:rPr>
              <w:tag w:val="goog_rdk_1236"/>
              <w:id w:val="910806472"/>
            </w:sdtPr>
            <w:sdtEndPr/>
            <w:sdtContent>
              <w:sdt>
                <w:sdtPr>
                  <w:rPr>
                    <w:rFonts w:ascii="Arial Narrow" w:hAnsi="Arial Narrow"/>
                  </w:rPr>
                  <w:tag w:val="goog_rdk_1237"/>
                  <w:id w:val="-2119523960"/>
                </w:sdtPr>
                <w:sdtEndPr/>
                <w:sdtContent>
                  <w:r w:rsidR="00426249" w:rsidRPr="001A31C9">
                    <w:rPr>
                      <w:rFonts w:ascii="Arial Narrow" w:eastAsia="Century Schoolbook" w:hAnsi="Arial Narrow" w:cs="Century Schoolbook"/>
                      <w:color w:val="000000"/>
                      <w:sz w:val="24"/>
                      <w:szCs w:val="24"/>
                    </w:rPr>
                    <w:t xml:space="preserve">El tiempo que estos trabajadores destinen a la atención de estas emergencias será considerado como trabajado para todos los efectos legales. El empleador no podrá, en ningún caso, calificar esta salida como intempestiva e injustificada para configurar la causal de abandono de trabajo establecida en el artículo 160, número 4, letra a), de este Código, o como fundamento de una investigación sumaria o de un sumario administrativo, en su caso. </w:t>
                  </w:r>
                </w:sdtContent>
              </w:sdt>
            </w:sdtContent>
          </w:sdt>
        </w:p>
      </w:sdtContent>
    </w:sdt>
    <w:sdt>
      <w:sdtPr>
        <w:rPr>
          <w:rFonts w:ascii="Arial Narrow" w:hAnsi="Arial Narrow"/>
        </w:rPr>
        <w:tag w:val="goog_rdk_1243"/>
        <w:id w:val="-268012427"/>
      </w:sdtPr>
      <w:sdtEndPr/>
      <w:sdtContent>
        <w:p w14:paraId="55E7E1D9" w14:textId="266F3E6D" w:rsidR="00DA4DDA" w:rsidRPr="001A31C9" w:rsidRDefault="00403AB9" w:rsidP="00E05434">
          <w:pPr>
            <w:widowControl w:val="0"/>
            <w:spacing w:before="252" w:line="230" w:lineRule="auto"/>
            <w:ind w:right="1352"/>
            <w:jc w:val="both"/>
            <w:rPr>
              <w:rFonts w:ascii="Arial Narrow" w:eastAsia="Century Schoolbook" w:hAnsi="Arial Narrow" w:cs="Century Schoolbook"/>
            </w:rPr>
          </w:pPr>
          <w:sdt>
            <w:sdtPr>
              <w:rPr>
                <w:rFonts w:ascii="Arial Narrow" w:hAnsi="Arial Narrow"/>
              </w:rPr>
              <w:tag w:val="goog_rdk_1239"/>
              <w:id w:val="1411346892"/>
            </w:sdtPr>
            <w:sdtEndPr/>
            <w:sdtContent>
              <w:sdt>
                <w:sdtPr>
                  <w:rPr>
                    <w:rFonts w:ascii="Arial Narrow" w:hAnsi="Arial Narrow"/>
                  </w:rPr>
                  <w:tag w:val="goog_rdk_1240"/>
                  <w:id w:val="-196777249"/>
                </w:sdtPr>
                <w:sdtEndPr/>
                <w:sdtContent>
                  <w:r w:rsidR="00DE452D">
                    <w:rPr>
                      <w:rFonts w:ascii="Arial Narrow" w:eastAsia="Century Schoolbook" w:hAnsi="Arial Narrow" w:cs="Century Schoolbook"/>
                      <w:color w:val="000000"/>
                      <w:sz w:val="24"/>
                      <w:szCs w:val="24"/>
                    </w:rPr>
                    <w:t>“</w:t>
                  </w:r>
                </w:sdtContent>
              </w:sdt>
              <w:sdt>
                <w:sdtPr>
                  <w:rPr>
                    <w:rFonts w:ascii="Arial Narrow" w:hAnsi="Arial Narrow"/>
                  </w:rPr>
                  <w:tag w:val="goog_rdk_1241"/>
                  <w:id w:val="1451351188"/>
                </w:sdtPr>
                <w:sdtEndPr/>
                <w:sdtContent>
                  <w:r w:rsidR="00426249" w:rsidRPr="001A31C9">
                    <w:rPr>
                      <w:rFonts w:ascii="Arial Narrow" w:eastAsia="Century Schoolbook" w:hAnsi="Arial Narrow" w:cs="Century Schoolbook"/>
                      <w:color w:val="000000"/>
                      <w:sz w:val="24"/>
                      <w:szCs w:val="24"/>
                    </w:rPr>
                    <w:t xml:space="preserve">respectiva la acreditación de la circunstancia señalada en este artículo.". </w:t>
                  </w:r>
                </w:sdtContent>
              </w:sdt>
              <w:sdt>
                <w:sdtPr>
                  <w:rPr>
                    <w:rFonts w:ascii="Arial Narrow" w:hAnsi="Arial Narrow"/>
                  </w:rPr>
                  <w:tag w:val="goog_rdk_1242"/>
                  <w:id w:val="2079319721"/>
                  <w:showingPlcHdr/>
                </w:sdtPr>
                <w:sdtEndPr/>
                <w:sdtContent>
                  <w:r w:rsidR="00886974" w:rsidRPr="001A31C9">
                    <w:rPr>
                      <w:rFonts w:ascii="Arial Narrow" w:hAnsi="Arial Narrow"/>
                    </w:rPr>
                    <w:t xml:space="preserve">     </w:t>
                  </w:r>
                </w:sdtContent>
              </w:sdt>
            </w:sdtContent>
          </w:sdt>
        </w:p>
      </w:sdtContent>
    </w:sdt>
    <w:p w14:paraId="3BD03632" w14:textId="77777777" w:rsidR="00DA4DDA" w:rsidRPr="001A31C9" w:rsidRDefault="00DA4DDA">
      <w:pPr>
        <w:jc w:val="both"/>
        <w:rPr>
          <w:rFonts w:ascii="Arial Narrow" w:eastAsia="Century Gothic" w:hAnsi="Arial Narrow" w:cs="Century Gothic"/>
          <w:sz w:val="24"/>
          <w:szCs w:val="24"/>
        </w:rPr>
      </w:pPr>
    </w:p>
    <w:p w14:paraId="3DBBF960" w14:textId="77777777" w:rsidR="00DA4DDA" w:rsidRPr="001A31C9" w:rsidRDefault="00426249">
      <w:pPr>
        <w:pStyle w:val="Ttulo2"/>
        <w:rPr>
          <w:rFonts w:ascii="Arial Narrow" w:eastAsia="Century Gothic" w:hAnsi="Arial Narrow" w:cs="Century Gothic"/>
          <w:u w:val="single"/>
        </w:rPr>
      </w:pPr>
      <w:r w:rsidRPr="001A31C9">
        <w:rPr>
          <w:rFonts w:ascii="Arial Narrow" w:eastAsia="Century Gothic" w:hAnsi="Arial Narrow" w:cs="Century Gothic"/>
          <w:u w:val="single"/>
        </w:rPr>
        <w:t xml:space="preserve"> </w:t>
      </w:r>
      <w:bookmarkStart w:id="397" w:name="_Toc228281040"/>
      <w:r w:rsidRPr="001A31C9">
        <w:rPr>
          <w:rFonts w:ascii="Arial Narrow" w:eastAsia="Century Gothic" w:hAnsi="Arial Narrow" w:cs="Century Gothic"/>
          <w:u w:val="single"/>
        </w:rPr>
        <w:t>VIGENCIA DEL REGLAMENTO INTERNO DE HIGIENE Y SEGURIDAD</w:t>
      </w:r>
      <w:bookmarkEnd w:id="397"/>
    </w:p>
    <w:p w14:paraId="6F5AB037" w14:textId="77777777" w:rsidR="00DA4DDA" w:rsidRPr="001A31C9" w:rsidRDefault="00DA4DDA">
      <w:pPr>
        <w:jc w:val="both"/>
        <w:rPr>
          <w:rFonts w:ascii="Arial Narrow" w:eastAsia="Century Gothic" w:hAnsi="Arial Narrow" w:cs="Century Gothic"/>
          <w:sz w:val="24"/>
          <w:szCs w:val="24"/>
        </w:rPr>
      </w:pPr>
    </w:p>
    <w:p w14:paraId="05270DBE" w14:textId="28E80A12" w:rsidR="00DA4DDA" w:rsidRPr="001A31C9" w:rsidRDefault="00426249">
      <w:pPr>
        <w:widowControl w:val="0"/>
        <w:jc w:val="both"/>
        <w:rPr>
          <w:rFonts w:ascii="Arial Narrow" w:eastAsia="Century Gothic" w:hAnsi="Arial Narrow" w:cs="Century Gothic"/>
          <w:b/>
          <w:sz w:val="24"/>
          <w:szCs w:val="24"/>
        </w:rPr>
      </w:pPr>
      <w:r w:rsidRPr="001A31C9">
        <w:rPr>
          <w:rFonts w:ascii="Arial Narrow" w:eastAsia="Century Gothic" w:hAnsi="Arial Narrow" w:cs="Century Gothic"/>
          <w:b/>
          <w:sz w:val="24"/>
          <w:szCs w:val="24"/>
        </w:rPr>
        <w:t>ARTICULO 1</w:t>
      </w:r>
      <w:sdt>
        <w:sdtPr>
          <w:rPr>
            <w:rFonts w:ascii="Arial Narrow" w:hAnsi="Arial Narrow"/>
          </w:rPr>
          <w:tag w:val="goog_rdk_1244"/>
          <w:id w:val="431172845"/>
        </w:sdtPr>
        <w:sdtEndPr/>
        <w:sdtContent>
          <w:r w:rsidRPr="001A31C9">
            <w:rPr>
              <w:rFonts w:ascii="Arial Narrow" w:eastAsia="Century Gothic" w:hAnsi="Arial Narrow" w:cs="Century Gothic"/>
              <w:b/>
              <w:sz w:val="24"/>
              <w:szCs w:val="24"/>
            </w:rPr>
            <w:t>50</w:t>
          </w:r>
        </w:sdtContent>
      </w:sdt>
      <w:r w:rsidR="007B1F5B">
        <w:rPr>
          <w:rFonts w:ascii="Arial Narrow" w:hAnsi="Arial Narrow"/>
        </w:rPr>
        <w:t>°</w:t>
      </w:r>
    </w:p>
    <w:p w14:paraId="4646EAE5" w14:textId="454CDDF4" w:rsidR="00DA4DDA" w:rsidRPr="001A31C9" w:rsidRDefault="00426249">
      <w:pPr>
        <w:widowControl w:val="0"/>
        <w:jc w:val="both"/>
        <w:rPr>
          <w:rFonts w:ascii="Arial Narrow" w:eastAsia="Century Gothic" w:hAnsi="Arial Narrow" w:cs="Century Gothic"/>
          <w:b/>
          <w:sz w:val="24"/>
          <w:szCs w:val="24"/>
        </w:rPr>
      </w:pPr>
      <w:r w:rsidRPr="001A31C9">
        <w:rPr>
          <w:rFonts w:ascii="Arial Narrow" w:eastAsia="Century Gothic" w:hAnsi="Arial Narrow" w:cs="Century Gothic"/>
          <w:sz w:val="24"/>
          <w:szCs w:val="24"/>
        </w:rPr>
        <w:t xml:space="preserve">El presente Reglamento Interno de Orden, Higiene y Seguridad </w:t>
      </w:r>
      <w:proofErr w:type="gramStart"/>
      <w:r w:rsidRPr="001A31C9">
        <w:rPr>
          <w:rFonts w:ascii="Arial Narrow" w:eastAsia="Century Gothic" w:hAnsi="Arial Narrow" w:cs="Century Gothic"/>
          <w:sz w:val="24"/>
          <w:szCs w:val="24"/>
        </w:rPr>
        <w:t>entrará en vigencia</w:t>
      </w:r>
      <w:proofErr w:type="gramEnd"/>
      <w:r w:rsidRPr="001A31C9">
        <w:rPr>
          <w:rFonts w:ascii="Arial Narrow" w:eastAsia="Century Gothic" w:hAnsi="Arial Narrow" w:cs="Century Gothic"/>
          <w:sz w:val="24"/>
          <w:szCs w:val="24"/>
        </w:rPr>
        <w:t xml:space="preserve"> a contar del día </w:t>
      </w:r>
      <w:r w:rsidR="0036644B" w:rsidRPr="001A31C9">
        <w:rPr>
          <w:rFonts w:ascii="Arial Narrow" w:eastAsia="Century Gothic" w:hAnsi="Arial Narrow" w:cs="Century Gothic"/>
          <w:sz w:val="24"/>
          <w:szCs w:val="24"/>
        </w:rPr>
        <w:t>01 de agosto 20</w:t>
      </w:r>
      <w:r w:rsidR="00226D7C" w:rsidRPr="001A31C9">
        <w:rPr>
          <w:rFonts w:ascii="Arial Narrow" w:eastAsia="Century Gothic" w:hAnsi="Arial Narrow" w:cs="Century Gothic"/>
          <w:sz w:val="24"/>
          <w:szCs w:val="24"/>
        </w:rPr>
        <w:t>24</w:t>
      </w:r>
      <w:sdt>
        <w:sdtPr>
          <w:rPr>
            <w:rFonts w:ascii="Arial Narrow" w:hAnsi="Arial Narrow"/>
          </w:rPr>
          <w:tag w:val="goog_rdk_1247"/>
          <w:id w:val="1218396156"/>
          <w:showingPlcHdr/>
        </w:sdtPr>
        <w:sdtEndPr/>
        <w:sdtContent>
          <w:r w:rsidR="00886974" w:rsidRPr="001A31C9">
            <w:rPr>
              <w:rFonts w:ascii="Arial Narrow" w:hAnsi="Arial Narrow"/>
            </w:rPr>
            <w:t xml:space="preserve">     </w:t>
          </w:r>
        </w:sdtContent>
      </w:sdt>
      <w:r w:rsidRPr="001A31C9">
        <w:rPr>
          <w:rFonts w:ascii="Arial Narrow" w:eastAsia="Century Gothic" w:hAnsi="Arial Narrow" w:cs="Century Gothic"/>
          <w:sz w:val="24"/>
          <w:szCs w:val="24"/>
        </w:rPr>
        <w:t xml:space="preserve">, luego que de conformidad con lo dispuesto en el art. 156 del Código del Trabajo hayan transcurrido 30 días de anticipación en que el mismo ha sido puesto en conocimiento de los Trabajadores de </w:t>
      </w:r>
      <w:r w:rsidRPr="001A31C9">
        <w:rPr>
          <w:rFonts w:ascii="Arial Narrow" w:eastAsia="Century Gothic" w:hAnsi="Arial Narrow" w:cs="Century Gothic"/>
          <w:b/>
          <w:sz w:val="24"/>
          <w:szCs w:val="24"/>
        </w:rPr>
        <w:t xml:space="preserve">ESCUELA ESPECIAL DE </w:t>
      </w:r>
      <w:r w:rsidR="00777624" w:rsidRPr="001A31C9">
        <w:rPr>
          <w:rFonts w:ascii="Arial Narrow" w:eastAsia="Century Gothic" w:hAnsi="Arial Narrow" w:cs="Century Gothic"/>
          <w:b/>
          <w:sz w:val="24"/>
          <w:szCs w:val="24"/>
        </w:rPr>
        <w:t>ESTIMULACION E</w:t>
      </w:r>
      <w:r w:rsidRPr="001A31C9">
        <w:rPr>
          <w:rFonts w:ascii="Arial Narrow" w:eastAsia="Century Gothic" w:hAnsi="Arial Narrow" w:cs="Century Gothic"/>
          <w:b/>
          <w:sz w:val="24"/>
          <w:szCs w:val="24"/>
        </w:rPr>
        <w:t xml:space="preserve"> INTEGRACION EL UMBRAL</w:t>
      </w:r>
      <w:r w:rsidRPr="001A31C9">
        <w:rPr>
          <w:rFonts w:ascii="Arial Narrow" w:eastAsia="Century Gothic" w:hAnsi="Arial Narrow" w:cs="Century Gothic"/>
          <w:sz w:val="24"/>
          <w:szCs w:val="24"/>
        </w:rPr>
        <w:t>, y una copia en carpeta de establecimiento.</w:t>
      </w:r>
    </w:p>
    <w:p w14:paraId="29AE27DD" w14:textId="411B0401" w:rsidR="00DA4DDA" w:rsidRPr="001A31C9" w:rsidRDefault="00426249">
      <w:pPr>
        <w:shd w:val="clear" w:color="auto" w:fill="FFFFFF"/>
        <w:spacing w:before="280" w:after="28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 El presente Reglamento tendrá una vigencia de un año, contados </w:t>
      </w:r>
      <w:r w:rsidR="001F22B5" w:rsidRPr="001A31C9">
        <w:rPr>
          <w:rFonts w:ascii="Arial Narrow" w:eastAsia="Century Gothic" w:hAnsi="Arial Narrow" w:cs="Century Gothic"/>
          <w:sz w:val="24"/>
          <w:szCs w:val="24"/>
        </w:rPr>
        <w:t xml:space="preserve">desde </w:t>
      </w:r>
      <w:proofErr w:type="gramStart"/>
      <w:r w:rsidR="001F22B5" w:rsidRPr="001F22B5">
        <w:rPr>
          <w:rFonts w:ascii="Arial Narrow" w:eastAsia="Century Gothic" w:hAnsi="Arial Narrow" w:cs="Century Gothic"/>
          <w:b/>
          <w:bCs/>
          <w:sz w:val="24"/>
          <w:szCs w:val="24"/>
          <w:u w:val="single"/>
        </w:rPr>
        <w:t>Marzo</w:t>
      </w:r>
      <w:proofErr w:type="gramEnd"/>
      <w:r w:rsidR="001F22B5">
        <w:rPr>
          <w:rFonts w:ascii="Arial Narrow" w:hAnsi="Arial Narrow"/>
          <w:b/>
          <w:bCs/>
          <w:u w:val="single"/>
        </w:rPr>
        <w:t xml:space="preserve"> </w:t>
      </w:r>
      <w:r w:rsidR="00041B6B" w:rsidRPr="001F22B5">
        <w:rPr>
          <w:rFonts w:ascii="Arial Narrow" w:eastAsia="Century Gothic" w:hAnsi="Arial Narrow" w:cs="Century Gothic"/>
          <w:b/>
          <w:bCs/>
          <w:sz w:val="24"/>
          <w:szCs w:val="24"/>
          <w:u w:val="single"/>
        </w:rPr>
        <w:t>del 202</w:t>
      </w:r>
      <w:r w:rsidR="009518DC" w:rsidRPr="001F22B5">
        <w:rPr>
          <w:rFonts w:ascii="Arial Narrow" w:eastAsia="Century Gothic" w:hAnsi="Arial Narrow" w:cs="Century Gothic"/>
          <w:b/>
          <w:bCs/>
          <w:sz w:val="24"/>
          <w:szCs w:val="24"/>
          <w:u w:val="single"/>
        </w:rPr>
        <w:t>6</w:t>
      </w:r>
    </w:p>
    <w:p w14:paraId="193C0681" w14:textId="77777777"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Se entenderá prorrogado automáticamente, por periodos iguales, si no ha habido observaciones por parte del colegio o de los trabajadores o alguna modificación legal que así lo exija.</w:t>
      </w:r>
    </w:p>
    <w:p w14:paraId="2ED245B3" w14:textId="77777777" w:rsidR="00DA4DDA" w:rsidRPr="001A31C9" w:rsidRDefault="00DA4DDA">
      <w:pPr>
        <w:pBdr>
          <w:top w:val="nil"/>
          <w:left w:val="nil"/>
          <w:bottom w:val="nil"/>
          <w:right w:val="nil"/>
          <w:between w:val="nil"/>
        </w:pBdr>
        <w:spacing w:after="0"/>
        <w:ind w:left="720"/>
        <w:jc w:val="both"/>
        <w:rPr>
          <w:rFonts w:ascii="Arial Narrow" w:eastAsia="Century Gothic" w:hAnsi="Arial Narrow" w:cs="Century Gothic"/>
          <w:color w:val="000000"/>
          <w:sz w:val="24"/>
          <w:szCs w:val="24"/>
        </w:rPr>
      </w:pPr>
    </w:p>
    <w:p w14:paraId="53C8BEC4" w14:textId="77777777" w:rsidR="00DA4DDA" w:rsidRPr="001A31C9" w:rsidRDefault="00DA4DDA">
      <w:pPr>
        <w:spacing w:after="0"/>
        <w:jc w:val="both"/>
        <w:rPr>
          <w:rFonts w:ascii="Arial Narrow" w:eastAsia="Century Gothic" w:hAnsi="Arial Narrow" w:cs="Century Gothic"/>
          <w:sz w:val="24"/>
          <w:szCs w:val="24"/>
        </w:rPr>
      </w:pPr>
    </w:p>
    <w:p w14:paraId="574B3DC4" w14:textId="77777777" w:rsidR="00DA4DDA" w:rsidRPr="001A31C9" w:rsidRDefault="00DA4DDA">
      <w:pPr>
        <w:spacing w:after="0"/>
        <w:jc w:val="both"/>
        <w:rPr>
          <w:rFonts w:ascii="Arial Narrow" w:eastAsia="Century Gothic" w:hAnsi="Arial Narrow" w:cs="Century Gothic"/>
          <w:sz w:val="24"/>
          <w:szCs w:val="24"/>
        </w:rPr>
      </w:pPr>
    </w:p>
    <w:p w14:paraId="7C8D7CDD" w14:textId="77777777"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lastRenderedPageBreak/>
        <w:t>El presente documento será firmado por cada representante del consejo escolar del establecimiento educacional.</w:t>
      </w:r>
    </w:p>
    <w:p w14:paraId="5AFC235E" w14:textId="77777777" w:rsidR="00DA4DDA" w:rsidRPr="001A31C9" w:rsidRDefault="00DA4DDA">
      <w:pPr>
        <w:spacing w:after="0"/>
        <w:jc w:val="both"/>
        <w:rPr>
          <w:rFonts w:ascii="Arial Narrow" w:eastAsia="Century Gothic" w:hAnsi="Arial Narrow" w:cs="Century Gothic"/>
          <w:sz w:val="24"/>
          <w:szCs w:val="24"/>
        </w:rPr>
      </w:pPr>
    </w:p>
    <w:p w14:paraId="15E5BB5F" w14:textId="77777777" w:rsidR="00DA4DDA" w:rsidRPr="001A31C9" w:rsidRDefault="00DA4DDA">
      <w:pPr>
        <w:spacing w:after="0"/>
        <w:jc w:val="both"/>
        <w:rPr>
          <w:rFonts w:ascii="Arial Narrow" w:eastAsia="Century Gothic" w:hAnsi="Arial Narrow" w:cs="Century Gothic"/>
          <w:sz w:val="24"/>
          <w:szCs w:val="24"/>
        </w:rPr>
      </w:pPr>
    </w:p>
    <w:p w14:paraId="2951E668" w14:textId="77777777" w:rsidR="00DA4DDA" w:rsidRPr="001A31C9" w:rsidRDefault="00DA4DDA">
      <w:pPr>
        <w:spacing w:after="0"/>
        <w:jc w:val="both"/>
        <w:rPr>
          <w:rFonts w:ascii="Arial Narrow" w:eastAsia="Century Gothic" w:hAnsi="Arial Narrow" w:cs="Century Gothic"/>
          <w:sz w:val="24"/>
          <w:szCs w:val="24"/>
        </w:rPr>
      </w:pPr>
    </w:p>
    <w:p w14:paraId="4600F4C7" w14:textId="77777777" w:rsidR="00DA4DDA" w:rsidRPr="001A31C9" w:rsidRDefault="00DA4DDA">
      <w:pPr>
        <w:spacing w:after="0"/>
        <w:jc w:val="both"/>
        <w:rPr>
          <w:rFonts w:ascii="Arial Narrow" w:eastAsia="Century Gothic" w:hAnsi="Arial Narrow" w:cs="Century Gothic"/>
          <w:sz w:val="24"/>
          <w:szCs w:val="24"/>
        </w:rPr>
      </w:pPr>
    </w:p>
    <w:p w14:paraId="0A405E81" w14:textId="77777777" w:rsidR="00AB5EB4" w:rsidRPr="001A31C9" w:rsidRDefault="00AB5EB4">
      <w:pPr>
        <w:spacing w:after="0"/>
        <w:jc w:val="both"/>
        <w:rPr>
          <w:rFonts w:ascii="Arial Narrow" w:eastAsia="Century Gothic" w:hAnsi="Arial Narrow" w:cs="Century Gothic"/>
          <w:sz w:val="24"/>
          <w:szCs w:val="24"/>
        </w:rPr>
      </w:pPr>
    </w:p>
    <w:p w14:paraId="62763B4D" w14:textId="77777777" w:rsidR="00AB5EB4" w:rsidRPr="001A31C9" w:rsidRDefault="00AB5EB4">
      <w:pPr>
        <w:spacing w:after="0"/>
        <w:jc w:val="both"/>
        <w:rPr>
          <w:rFonts w:ascii="Arial Narrow" w:eastAsia="Century Gothic" w:hAnsi="Arial Narrow" w:cs="Century Gothic"/>
          <w:sz w:val="24"/>
          <w:szCs w:val="24"/>
        </w:rPr>
      </w:pPr>
    </w:p>
    <w:p w14:paraId="6CCDDAE7" w14:textId="77777777" w:rsidR="00AB5EB4" w:rsidRPr="001A31C9" w:rsidRDefault="00AB5EB4">
      <w:pPr>
        <w:spacing w:after="0"/>
        <w:jc w:val="both"/>
        <w:rPr>
          <w:rFonts w:ascii="Arial Narrow" w:eastAsia="Century Gothic" w:hAnsi="Arial Narrow" w:cs="Century Gothic"/>
          <w:sz w:val="24"/>
          <w:szCs w:val="24"/>
        </w:rPr>
      </w:pPr>
    </w:p>
    <w:p w14:paraId="2DBB5DB2" w14:textId="77777777" w:rsidR="00DA4DDA" w:rsidRPr="001A31C9" w:rsidRDefault="00DA4DDA">
      <w:pPr>
        <w:spacing w:after="0"/>
        <w:jc w:val="both"/>
        <w:rPr>
          <w:rFonts w:ascii="Arial Narrow" w:eastAsia="Century Gothic" w:hAnsi="Arial Narrow" w:cs="Century Gothic"/>
          <w:sz w:val="24"/>
          <w:szCs w:val="24"/>
        </w:rPr>
      </w:pPr>
    </w:p>
    <w:p w14:paraId="0806429F" w14:textId="77777777"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_________________________                                                ________________________</w:t>
      </w:r>
    </w:p>
    <w:p w14:paraId="73366FC7" w14:textId="39DD8C1E"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          Sostenedora                                                                       </w:t>
      </w:r>
      <w:r w:rsidR="009518DC">
        <w:rPr>
          <w:rFonts w:ascii="Arial Narrow" w:eastAsia="Century Gothic" w:hAnsi="Arial Narrow" w:cs="Century Gothic"/>
          <w:sz w:val="24"/>
          <w:szCs w:val="24"/>
        </w:rPr>
        <w:t xml:space="preserve">        </w:t>
      </w:r>
      <w:r w:rsidRPr="001A31C9">
        <w:rPr>
          <w:rFonts w:ascii="Arial Narrow" w:eastAsia="Century Gothic" w:hAnsi="Arial Narrow" w:cs="Century Gothic"/>
          <w:sz w:val="24"/>
          <w:szCs w:val="24"/>
        </w:rPr>
        <w:t xml:space="preserve"> </w:t>
      </w:r>
      <w:proofErr w:type="gramStart"/>
      <w:r w:rsidRPr="001A31C9">
        <w:rPr>
          <w:rFonts w:ascii="Arial Narrow" w:eastAsia="Century Gothic" w:hAnsi="Arial Narrow" w:cs="Century Gothic"/>
          <w:sz w:val="24"/>
          <w:szCs w:val="24"/>
        </w:rPr>
        <w:t>Directora</w:t>
      </w:r>
      <w:proofErr w:type="gramEnd"/>
      <w:r w:rsidRPr="001A31C9">
        <w:rPr>
          <w:rFonts w:ascii="Arial Narrow" w:eastAsia="Century Gothic" w:hAnsi="Arial Narrow" w:cs="Century Gothic"/>
          <w:sz w:val="24"/>
          <w:szCs w:val="24"/>
        </w:rPr>
        <w:t xml:space="preserve"> </w:t>
      </w:r>
    </w:p>
    <w:p w14:paraId="0A6B10F8" w14:textId="5F9D08CC"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Sra. </w:t>
      </w:r>
      <w:proofErr w:type="spellStart"/>
      <w:r w:rsidRPr="001A31C9">
        <w:rPr>
          <w:rFonts w:ascii="Arial Narrow" w:eastAsia="Century Gothic" w:hAnsi="Arial Narrow" w:cs="Century Gothic"/>
          <w:sz w:val="24"/>
          <w:szCs w:val="24"/>
        </w:rPr>
        <w:t>Maria</w:t>
      </w:r>
      <w:proofErr w:type="spellEnd"/>
      <w:r w:rsidRPr="001A31C9">
        <w:rPr>
          <w:rFonts w:ascii="Arial Narrow" w:eastAsia="Century Gothic" w:hAnsi="Arial Narrow" w:cs="Century Gothic"/>
          <w:sz w:val="24"/>
          <w:szCs w:val="24"/>
        </w:rPr>
        <w:t xml:space="preserve"> Carolina Prado M                                        </w:t>
      </w:r>
      <w:r w:rsidR="009518DC">
        <w:rPr>
          <w:rFonts w:ascii="Arial Narrow" w:eastAsia="Century Gothic" w:hAnsi="Arial Narrow" w:cs="Century Gothic"/>
          <w:sz w:val="24"/>
          <w:szCs w:val="24"/>
        </w:rPr>
        <w:t xml:space="preserve">           </w:t>
      </w:r>
      <w:r w:rsidRPr="001A31C9">
        <w:rPr>
          <w:rFonts w:ascii="Arial Narrow" w:eastAsia="Century Gothic" w:hAnsi="Arial Narrow" w:cs="Century Gothic"/>
          <w:sz w:val="24"/>
          <w:szCs w:val="24"/>
        </w:rPr>
        <w:t>Sra. Marcela Barrientos P.</w:t>
      </w:r>
    </w:p>
    <w:p w14:paraId="4876AE52" w14:textId="77777777" w:rsidR="00DA4DDA" w:rsidRPr="001A31C9" w:rsidRDefault="00DA4DDA">
      <w:pPr>
        <w:spacing w:after="0"/>
        <w:jc w:val="both"/>
        <w:rPr>
          <w:rFonts w:ascii="Arial Narrow" w:eastAsia="Century Gothic" w:hAnsi="Arial Narrow" w:cs="Century Gothic"/>
          <w:sz w:val="24"/>
          <w:szCs w:val="24"/>
        </w:rPr>
      </w:pPr>
    </w:p>
    <w:p w14:paraId="0C0A4A6C" w14:textId="77777777" w:rsidR="00DA4DDA" w:rsidRPr="001A31C9" w:rsidRDefault="00DA4DDA">
      <w:pPr>
        <w:spacing w:after="0"/>
        <w:jc w:val="both"/>
        <w:rPr>
          <w:rFonts w:ascii="Arial Narrow" w:eastAsia="Century Gothic" w:hAnsi="Arial Narrow" w:cs="Century Gothic"/>
          <w:sz w:val="24"/>
          <w:szCs w:val="24"/>
        </w:rPr>
      </w:pPr>
    </w:p>
    <w:p w14:paraId="01D5C16B" w14:textId="77777777" w:rsidR="00DA4DDA" w:rsidRPr="001A31C9" w:rsidRDefault="00DA4DDA">
      <w:pPr>
        <w:spacing w:after="0"/>
        <w:jc w:val="both"/>
        <w:rPr>
          <w:rFonts w:ascii="Arial Narrow" w:eastAsia="Century Gothic" w:hAnsi="Arial Narrow" w:cs="Century Gothic"/>
          <w:sz w:val="24"/>
          <w:szCs w:val="24"/>
        </w:rPr>
      </w:pPr>
    </w:p>
    <w:p w14:paraId="0069D17C" w14:textId="77777777" w:rsidR="00DA4DDA" w:rsidRPr="001A31C9" w:rsidRDefault="00DA4DDA">
      <w:pPr>
        <w:spacing w:after="0"/>
        <w:jc w:val="both"/>
        <w:rPr>
          <w:rFonts w:ascii="Arial Narrow" w:eastAsia="Century Gothic" w:hAnsi="Arial Narrow" w:cs="Century Gothic"/>
          <w:sz w:val="24"/>
          <w:szCs w:val="24"/>
        </w:rPr>
      </w:pPr>
    </w:p>
    <w:p w14:paraId="76962A95" w14:textId="77777777" w:rsidR="00DA4DDA" w:rsidRPr="001A31C9" w:rsidRDefault="00DA4DDA">
      <w:pPr>
        <w:spacing w:after="0"/>
        <w:jc w:val="both"/>
        <w:rPr>
          <w:rFonts w:ascii="Arial Narrow" w:eastAsia="Century Gothic" w:hAnsi="Arial Narrow" w:cs="Century Gothic"/>
          <w:sz w:val="24"/>
          <w:szCs w:val="24"/>
        </w:rPr>
      </w:pPr>
    </w:p>
    <w:p w14:paraId="79EC913A" w14:textId="77777777"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_______________________                                                 ________________________</w:t>
      </w:r>
    </w:p>
    <w:p w14:paraId="038C5EE0" w14:textId="15212242"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        Rep. Profesoras                                                         </w:t>
      </w:r>
      <w:r w:rsidR="009518DC">
        <w:rPr>
          <w:rFonts w:ascii="Arial Narrow" w:eastAsia="Century Gothic" w:hAnsi="Arial Narrow" w:cs="Century Gothic"/>
          <w:sz w:val="24"/>
          <w:szCs w:val="24"/>
        </w:rPr>
        <w:t xml:space="preserve">        </w:t>
      </w:r>
      <w:r w:rsidRPr="001A31C9">
        <w:rPr>
          <w:rFonts w:ascii="Arial Narrow" w:eastAsia="Century Gothic" w:hAnsi="Arial Narrow" w:cs="Century Gothic"/>
          <w:sz w:val="24"/>
          <w:szCs w:val="24"/>
        </w:rPr>
        <w:t xml:space="preserve">  </w:t>
      </w:r>
      <w:r w:rsidR="000B4852" w:rsidRPr="001A31C9">
        <w:rPr>
          <w:rFonts w:ascii="Arial Narrow" w:eastAsia="Century Gothic" w:hAnsi="Arial Narrow" w:cs="Century Gothic"/>
          <w:sz w:val="24"/>
          <w:szCs w:val="24"/>
        </w:rPr>
        <w:t>Rep. De Apoderados</w:t>
      </w:r>
    </w:p>
    <w:p w14:paraId="3B207424" w14:textId="58618E16"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Sra. </w:t>
      </w:r>
      <w:r w:rsidR="00AB5EB4" w:rsidRPr="001A31C9">
        <w:rPr>
          <w:rFonts w:ascii="Arial Narrow" w:eastAsia="Century Gothic" w:hAnsi="Arial Narrow" w:cs="Century Gothic"/>
          <w:sz w:val="24"/>
          <w:szCs w:val="24"/>
        </w:rPr>
        <w:t xml:space="preserve">Rocio Ríos Godoy     </w:t>
      </w:r>
      <w:r w:rsidRPr="001A31C9">
        <w:rPr>
          <w:rFonts w:ascii="Arial Narrow" w:eastAsia="Century Gothic" w:hAnsi="Arial Narrow" w:cs="Century Gothic"/>
          <w:sz w:val="24"/>
          <w:szCs w:val="24"/>
        </w:rPr>
        <w:t xml:space="preserve">                                             </w:t>
      </w:r>
      <w:r w:rsidR="009518DC">
        <w:rPr>
          <w:rFonts w:ascii="Arial Narrow" w:eastAsia="Century Gothic" w:hAnsi="Arial Narrow" w:cs="Century Gothic"/>
          <w:sz w:val="24"/>
          <w:szCs w:val="24"/>
        </w:rPr>
        <w:t xml:space="preserve">         </w:t>
      </w:r>
      <w:r w:rsidRPr="001A31C9">
        <w:rPr>
          <w:rFonts w:ascii="Arial Narrow" w:eastAsia="Century Gothic" w:hAnsi="Arial Narrow" w:cs="Century Gothic"/>
          <w:sz w:val="24"/>
          <w:szCs w:val="24"/>
        </w:rPr>
        <w:t xml:space="preserve">   </w:t>
      </w:r>
      <w:proofErr w:type="spellStart"/>
      <w:r w:rsidR="000B4852" w:rsidRPr="001A31C9">
        <w:rPr>
          <w:rFonts w:ascii="Arial Narrow" w:eastAsia="Century Gothic" w:hAnsi="Arial Narrow" w:cs="Century Gothic"/>
          <w:sz w:val="24"/>
          <w:szCs w:val="24"/>
        </w:rPr>
        <w:t>Srta</w:t>
      </w:r>
      <w:proofErr w:type="spellEnd"/>
      <w:r w:rsidR="000B4852" w:rsidRPr="001A31C9">
        <w:rPr>
          <w:rFonts w:ascii="Arial Narrow" w:eastAsia="Century Gothic" w:hAnsi="Arial Narrow" w:cs="Century Gothic"/>
          <w:sz w:val="24"/>
          <w:szCs w:val="24"/>
        </w:rPr>
        <w:t xml:space="preserve"> </w:t>
      </w:r>
      <w:r w:rsidR="009518DC">
        <w:rPr>
          <w:rFonts w:ascii="Arial Narrow" w:eastAsia="Century Gothic" w:hAnsi="Arial Narrow" w:cs="Century Gothic"/>
          <w:sz w:val="24"/>
          <w:szCs w:val="24"/>
        </w:rPr>
        <w:t>María José Zapata</w:t>
      </w:r>
    </w:p>
    <w:p w14:paraId="67146ED4" w14:textId="77777777" w:rsidR="00DA4DDA" w:rsidRPr="001A31C9" w:rsidRDefault="00DA4DDA">
      <w:pPr>
        <w:spacing w:after="0"/>
        <w:jc w:val="both"/>
        <w:rPr>
          <w:rFonts w:ascii="Arial Narrow" w:eastAsia="Century Gothic" w:hAnsi="Arial Narrow" w:cs="Century Gothic"/>
          <w:sz w:val="24"/>
          <w:szCs w:val="24"/>
        </w:rPr>
      </w:pPr>
    </w:p>
    <w:p w14:paraId="15ECAE7C" w14:textId="77777777" w:rsidR="00DA4DDA" w:rsidRPr="001A31C9" w:rsidRDefault="00DA4DDA">
      <w:pPr>
        <w:spacing w:after="0"/>
        <w:jc w:val="both"/>
        <w:rPr>
          <w:rFonts w:ascii="Arial Narrow" w:eastAsia="Century Gothic" w:hAnsi="Arial Narrow" w:cs="Century Gothic"/>
          <w:sz w:val="24"/>
          <w:szCs w:val="24"/>
        </w:rPr>
      </w:pPr>
    </w:p>
    <w:p w14:paraId="33EE7B01" w14:textId="77777777" w:rsidR="00DA4DDA" w:rsidRPr="001A31C9" w:rsidRDefault="00DA4DDA">
      <w:pPr>
        <w:spacing w:after="0"/>
        <w:jc w:val="both"/>
        <w:rPr>
          <w:rFonts w:ascii="Arial Narrow" w:eastAsia="Century Gothic" w:hAnsi="Arial Narrow" w:cs="Century Gothic"/>
          <w:sz w:val="24"/>
          <w:szCs w:val="24"/>
        </w:rPr>
      </w:pPr>
    </w:p>
    <w:p w14:paraId="5EF1926E" w14:textId="77777777" w:rsidR="00DA4DDA" w:rsidRPr="001A31C9" w:rsidRDefault="00DA4DDA">
      <w:pPr>
        <w:spacing w:after="0"/>
        <w:jc w:val="both"/>
        <w:rPr>
          <w:rFonts w:ascii="Arial Narrow" w:eastAsia="Century Gothic" w:hAnsi="Arial Narrow" w:cs="Century Gothic"/>
          <w:sz w:val="24"/>
          <w:szCs w:val="24"/>
        </w:rPr>
      </w:pPr>
    </w:p>
    <w:p w14:paraId="748B6139" w14:textId="77777777"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                                              ______________________</w:t>
      </w:r>
    </w:p>
    <w:p w14:paraId="221DAAB1" w14:textId="1FAA45B8"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                                              </w:t>
      </w:r>
      <w:r w:rsidR="009518DC">
        <w:rPr>
          <w:rFonts w:ascii="Arial Narrow" w:eastAsia="Century Gothic" w:hAnsi="Arial Narrow" w:cs="Century Gothic"/>
          <w:sz w:val="24"/>
          <w:szCs w:val="24"/>
        </w:rPr>
        <w:t xml:space="preserve">   </w:t>
      </w:r>
      <w:r w:rsidRPr="001A31C9">
        <w:rPr>
          <w:rFonts w:ascii="Arial Narrow" w:eastAsia="Century Gothic" w:hAnsi="Arial Narrow" w:cs="Century Gothic"/>
          <w:sz w:val="24"/>
          <w:szCs w:val="24"/>
        </w:rPr>
        <w:t xml:space="preserve">  Rep. Asistente de Ed.</w:t>
      </w:r>
    </w:p>
    <w:p w14:paraId="6729F9D4" w14:textId="616C7F33" w:rsidR="00DA4DDA" w:rsidRPr="001A31C9" w:rsidRDefault="00426249">
      <w:pPr>
        <w:spacing w:after="0"/>
        <w:jc w:val="both"/>
        <w:rPr>
          <w:rFonts w:ascii="Arial Narrow" w:eastAsia="Century Gothic" w:hAnsi="Arial Narrow" w:cs="Century Gothic"/>
          <w:sz w:val="24"/>
          <w:szCs w:val="24"/>
        </w:rPr>
      </w:pPr>
      <w:r w:rsidRPr="001A31C9">
        <w:rPr>
          <w:rFonts w:ascii="Arial Narrow" w:eastAsia="Century Gothic" w:hAnsi="Arial Narrow" w:cs="Century Gothic"/>
          <w:sz w:val="24"/>
          <w:szCs w:val="24"/>
        </w:rPr>
        <w:t xml:space="preserve">                                               Srta. </w:t>
      </w:r>
      <w:r w:rsidR="00EF528B" w:rsidRPr="001A31C9">
        <w:rPr>
          <w:rFonts w:ascii="Arial Narrow" w:eastAsia="Century Gothic" w:hAnsi="Arial Narrow" w:cs="Century Gothic"/>
          <w:sz w:val="24"/>
          <w:szCs w:val="24"/>
        </w:rPr>
        <w:t xml:space="preserve">Priscilla Becerra </w:t>
      </w:r>
      <w:proofErr w:type="spellStart"/>
      <w:r w:rsidR="00EF528B" w:rsidRPr="001A31C9">
        <w:rPr>
          <w:rFonts w:ascii="Arial Narrow" w:eastAsia="Century Gothic" w:hAnsi="Arial Narrow" w:cs="Century Gothic"/>
          <w:sz w:val="24"/>
          <w:szCs w:val="24"/>
        </w:rPr>
        <w:t>Becerra</w:t>
      </w:r>
      <w:proofErr w:type="spellEnd"/>
    </w:p>
    <w:p w14:paraId="50621654" w14:textId="77777777" w:rsidR="00DA4DDA" w:rsidRPr="001A31C9" w:rsidRDefault="00DA4DDA">
      <w:pPr>
        <w:spacing w:after="0"/>
        <w:jc w:val="both"/>
        <w:rPr>
          <w:rFonts w:ascii="Arial Narrow" w:eastAsia="Century Gothic" w:hAnsi="Arial Narrow" w:cs="Century Gothic"/>
          <w:sz w:val="24"/>
          <w:szCs w:val="24"/>
        </w:rPr>
      </w:pPr>
    </w:p>
    <w:p w14:paraId="5DFF65F6" w14:textId="77777777" w:rsidR="00DA4DDA" w:rsidRPr="001A31C9" w:rsidRDefault="00DA4DDA">
      <w:pPr>
        <w:spacing w:after="0"/>
        <w:ind w:left="360"/>
        <w:jc w:val="center"/>
        <w:rPr>
          <w:rFonts w:ascii="Arial Narrow" w:eastAsia="Century Gothic" w:hAnsi="Arial Narrow" w:cs="Century Gothic"/>
          <w:sz w:val="24"/>
          <w:szCs w:val="24"/>
        </w:rPr>
      </w:pPr>
    </w:p>
    <w:p w14:paraId="29F77937" w14:textId="77777777" w:rsidR="00DA4DDA" w:rsidRPr="001A31C9" w:rsidRDefault="00DA4DDA">
      <w:pPr>
        <w:spacing w:after="0"/>
        <w:ind w:left="360"/>
        <w:jc w:val="center"/>
        <w:rPr>
          <w:rFonts w:ascii="Arial Narrow" w:eastAsia="Century Gothic" w:hAnsi="Arial Narrow" w:cs="Century Gothic"/>
          <w:sz w:val="24"/>
          <w:szCs w:val="24"/>
        </w:rPr>
      </w:pPr>
    </w:p>
    <w:p w14:paraId="15F20D92" w14:textId="77777777" w:rsidR="00DA4DDA" w:rsidRPr="001A31C9" w:rsidRDefault="00DA4DDA">
      <w:pPr>
        <w:spacing w:after="0"/>
        <w:ind w:left="360"/>
        <w:jc w:val="center"/>
        <w:rPr>
          <w:rFonts w:ascii="Arial Narrow" w:eastAsia="Century Gothic" w:hAnsi="Arial Narrow" w:cs="Century Gothic"/>
          <w:sz w:val="24"/>
          <w:szCs w:val="24"/>
        </w:rPr>
      </w:pPr>
    </w:p>
    <w:p w14:paraId="01FF64AC" w14:textId="77777777" w:rsidR="00DA4DDA" w:rsidRPr="001A31C9" w:rsidRDefault="00DA4DDA">
      <w:pPr>
        <w:spacing w:after="0"/>
        <w:ind w:left="360"/>
        <w:jc w:val="center"/>
        <w:rPr>
          <w:rFonts w:ascii="Arial Narrow" w:eastAsia="Century Gothic" w:hAnsi="Arial Narrow" w:cs="Century Gothic"/>
          <w:sz w:val="24"/>
          <w:szCs w:val="24"/>
        </w:rPr>
      </w:pPr>
    </w:p>
    <w:p w14:paraId="3DC5CAAA" w14:textId="77777777" w:rsidR="00DA4DDA" w:rsidRPr="001A31C9" w:rsidRDefault="00DA4DDA">
      <w:pPr>
        <w:spacing w:after="0"/>
        <w:ind w:left="360"/>
        <w:jc w:val="center"/>
        <w:rPr>
          <w:rFonts w:ascii="Arial Narrow" w:eastAsia="Century Gothic" w:hAnsi="Arial Narrow" w:cs="Century Gothic"/>
          <w:sz w:val="24"/>
          <w:szCs w:val="24"/>
        </w:rPr>
      </w:pPr>
    </w:p>
    <w:p w14:paraId="67FCADBB" w14:textId="77777777" w:rsidR="00DA4DDA" w:rsidRPr="000F6C32" w:rsidRDefault="00DA4DDA">
      <w:pPr>
        <w:spacing w:after="0"/>
        <w:ind w:left="360"/>
        <w:jc w:val="center"/>
        <w:rPr>
          <w:rFonts w:ascii="Century Gothic" w:eastAsia="Century Gothic" w:hAnsi="Century Gothic" w:cs="Century Gothic"/>
          <w:sz w:val="24"/>
          <w:szCs w:val="24"/>
        </w:rPr>
      </w:pPr>
    </w:p>
    <w:p w14:paraId="63A1C4D6" w14:textId="77777777" w:rsidR="00DA4DDA" w:rsidRPr="000F6C32" w:rsidRDefault="00DA4DDA">
      <w:pPr>
        <w:spacing w:after="0"/>
        <w:ind w:left="360"/>
        <w:jc w:val="center"/>
        <w:rPr>
          <w:rFonts w:ascii="Century Gothic" w:eastAsia="Century Gothic" w:hAnsi="Century Gothic" w:cs="Century Gothic"/>
          <w:sz w:val="24"/>
          <w:szCs w:val="24"/>
        </w:rPr>
      </w:pPr>
    </w:p>
    <w:p w14:paraId="500920C8" w14:textId="77777777" w:rsidR="00DA4DDA" w:rsidRPr="000F6C32" w:rsidRDefault="00DA4DDA">
      <w:pPr>
        <w:spacing w:after="0"/>
        <w:ind w:left="360"/>
        <w:jc w:val="center"/>
        <w:rPr>
          <w:rFonts w:ascii="Century Gothic" w:eastAsia="Century Gothic" w:hAnsi="Century Gothic" w:cs="Century Gothic"/>
          <w:sz w:val="24"/>
          <w:szCs w:val="24"/>
        </w:rPr>
      </w:pPr>
    </w:p>
    <w:p w14:paraId="093B66BC" w14:textId="77777777" w:rsidR="00DA4DDA" w:rsidRPr="000F6C32" w:rsidRDefault="00DA4DDA">
      <w:pPr>
        <w:spacing w:after="0"/>
        <w:ind w:left="360"/>
        <w:jc w:val="center"/>
        <w:rPr>
          <w:rFonts w:ascii="Century Gothic" w:eastAsia="Century Gothic" w:hAnsi="Century Gothic" w:cs="Century Gothic"/>
          <w:sz w:val="24"/>
          <w:szCs w:val="24"/>
        </w:rPr>
      </w:pPr>
    </w:p>
    <w:p w14:paraId="46E0F81D" w14:textId="77777777" w:rsidR="00DA4DDA" w:rsidRPr="000F6C32" w:rsidRDefault="00DA4DDA">
      <w:pPr>
        <w:spacing w:after="0"/>
        <w:ind w:left="360"/>
        <w:jc w:val="center"/>
        <w:rPr>
          <w:rFonts w:ascii="Century Gothic" w:eastAsia="Century Gothic" w:hAnsi="Century Gothic" w:cs="Century Gothic"/>
          <w:sz w:val="24"/>
          <w:szCs w:val="24"/>
        </w:rPr>
      </w:pPr>
    </w:p>
    <w:p w14:paraId="3F9B44C1" w14:textId="77777777" w:rsidR="00DA4DDA" w:rsidRPr="000F6C32" w:rsidRDefault="00DA4DDA">
      <w:pPr>
        <w:pBdr>
          <w:top w:val="nil"/>
          <w:left w:val="nil"/>
          <w:bottom w:val="nil"/>
          <w:right w:val="nil"/>
          <w:between w:val="nil"/>
        </w:pBdr>
        <w:spacing w:after="0"/>
        <w:ind w:left="720"/>
        <w:jc w:val="center"/>
        <w:rPr>
          <w:rFonts w:ascii="Century Gothic" w:eastAsia="Century Gothic" w:hAnsi="Century Gothic" w:cs="Century Gothic"/>
          <w:color w:val="000000"/>
          <w:sz w:val="24"/>
          <w:szCs w:val="24"/>
        </w:rPr>
      </w:pPr>
    </w:p>
    <w:p w14:paraId="42A9803F" w14:textId="77777777" w:rsidR="00DA4DDA" w:rsidRPr="000F6C32" w:rsidRDefault="00DA4DDA">
      <w:pPr>
        <w:pBdr>
          <w:top w:val="nil"/>
          <w:left w:val="nil"/>
          <w:bottom w:val="nil"/>
          <w:right w:val="nil"/>
          <w:between w:val="nil"/>
        </w:pBdr>
        <w:spacing w:after="0"/>
        <w:ind w:left="720"/>
        <w:jc w:val="center"/>
        <w:rPr>
          <w:rFonts w:ascii="Century Gothic" w:eastAsia="Century Gothic" w:hAnsi="Century Gothic" w:cs="Century Gothic"/>
          <w:color w:val="000000"/>
          <w:sz w:val="24"/>
          <w:szCs w:val="24"/>
        </w:rPr>
      </w:pPr>
    </w:p>
    <w:p w14:paraId="7BA9CC72" w14:textId="77777777" w:rsidR="00DA4DDA" w:rsidRPr="000F6C32" w:rsidRDefault="00DA4DDA">
      <w:pPr>
        <w:spacing w:after="0"/>
        <w:rPr>
          <w:rFonts w:ascii="Century Gothic" w:eastAsia="Century Gothic" w:hAnsi="Century Gothic" w:cs="Century Gothic"/>
          <w:sz w:val="24"/>
          <w:szCs w:val="24"/>
        </w:rPr>
      </w:pPr>
    </w:p>
    <w:p w14:paraId="3C153045" w14:textId="77777777" w:rsidR="00DA4DDA" w:rsidRPr="000F6C32" w:rsidRDefault="00DA4DDA">
      <w:pPr>
        <w:rPr>
          <w:rFonts w:ascii="Century Gothic" w:eastAsia="Century Gothic" w:hAnsi="Century Gothic" w:cs="Century Gothic"/>
          <w:sz w:val="24"/>
          <w:szCs w:val="24"/>
        </w:rPr>
      </w:pPr>
    </w:p>
    <w:p w14:paraId="13E98E7A" w14:textId="77777777" w:rsidR="00DA4DDA" w:rsidRPr="000F6C32" w:rsidRDefault="00DA4DDA">
      <w:pPr>
        <w:spacing w:line="360" w:lineRule="auto"/>
        <w:jc w:val="both"/>
        <w:rPr>
          <w:rFonts w:ascii="Century Gothic" w:eastAsia="Century Gothic" w:hAnsi="Century Gothic" w:cs="Century Gothic"/>
          <w:sz w:val="24"/>
          <w:szCs w:val="24"/>
        </w:rPr>
      </w:pPr>
    </w:p>
    <w:p w14:paraId="020B95C5" w14:textId="77777777" w:rsidR="00DA4DDA" w:rsidRPr="000F6C32" w:rsidRDefault="00DA4DDA">
      <w:pPr>
        <w:spacing w:line="360" w:lineRule="auto"/>
        <w:jc w:val="both"/>
        <w:rPr>
          <w:rFonts w:ascii="Century Gothic" w:eastAsia="Century Gothic" w:hAnsi="Century Gothic" w:cs="Century Gothic"/>
          <w:sz w:val="24"/>
          <w:szCs w:val="24"/>
        </w:rPr>
      </w:pPr>
    </w:p>
    <w:sectPr w:rsidR="00DA4DDA" w:rsidRPr="000F6C32" w:rsidSect="001E0929">
      <w:headerReference w:type="default" r:id="rId15"/>
      <w:footerReference w:type="default" r:id="rId16"/>
      <w:headerReference w:type="first" r:id="rId17"/>
      <w:pgSz w:w="12183" w:h="17858" w:code="345"/>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1D9B" w14:textId="77777777" w:rsidR="00403AB9" w:rsidRDefault="00403AB9">
      <w:pPr>
        <w:spacing w:after="0" w:line="240" w:lineRule="auto"/>
      </w:pPr>
      <w:r>
        <w:separator/>
      </w:r>
    </w:p>
  </w:endnote>
  <w:endnote w:type="continuationSeparator" w:id="0">
    <w:p w14:paraId="7B344507" w14:textId="77777777" w:rsidR="00403AB9" w:rsidRDefault="0040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lantagenet Cherokee">
    <w:charset w:val="00"/>
    <w:family w:val="roman"/>
    <w:pitch w:val="variable"/>
    <w:sig w:usb0="00000003" w:usb1="00000000" w:usb2="00001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E156" w14:textId="2AFFE69B" w:rsidR="00322535" w:rsidRDefault="00322535">
    <w:pPr>
      <w:pBdr>
        <w:top w:val="nil"/>
        <w:left w:val="nil"/>
        <w:bottom w:val="nil"/>
        <w:right w:val="nil"/>
        <w:between w:val="nil"/>
      </w:pBdr>
      <w:tabs>
        <w:tab w:val="center" w:pos="4419"/>
        <w:tab w:val="right" w:pos="8838"/>
      </w:tabs>
      <w:spacing w:after="0" w:line="240" w:lineRule="auto"/>
      <w:rPr>
        <w:color w:val="000000"/>
      </w:rPr>
    </w:pPr>
    <w:r>
      <w:rPr>
        <w:color w:val="000000"/>
      </w:rPr>
      <w:fldChar w:fldCharType="begin"/>
    </w:r>
    <w:r>
      <w:rPr>
        <w:color w:val="000000"/>
      </w:rPr>
      <w:instrText>PAGE</w:instrText>
    </w:r>
    <w:r>
      <w:rPr>
        <w:color w:val="000000"/>
      </w:rPr>
      <w:fldChar w:fldCharType="separate"/>
    </w:r>
    <w:r w:rsidR="00361EB6">
      <w:rPr>
        <w:noProof/>
        <w:color w:val="000000"/>
      </w:rPr>
      <w:t>31</w:t>
    </w:r>
    <w:r>
      <w:rPr>
        <w:color w:val="000000"/>
      </w:rPr>
      <w:fldChar w:fldCharType="end"/>
    </w:r>
  </w:p>
  <w:p w14:paraId="5B566699" w14:textId="77777777" w:rsidR="00322535" w:rsidRDefault="0032253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4D3D" w14:textId="77777777" w:rsidR="00403AB9" w:rsidRDefault="00403AB9">
      <w:pPr>
        <w:spacing w:after="0" w:line="240" w:lineRule="auto"/>
      </w:pPr>
      <w:r>
        <w:separator/>
      </w:r>
    </w:p>
  </w:footnote>
  <w:footnote w:type="continuationSeparator" w:id="0">
    <w:p w14:paraId="2065FCD8" w14:textId="77777777" w:rsidR="00403AB9" w:rsidRDefault="0040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A8E3" w14:textId="0001C474" w:rsidR="00322535" w:rsidRDefault="00322535">
    <w:pPr>
      <w:pBdr>
        <w:top w:val="nil"/>
        <w:left w:val="nil"/>
        <w:bottom w:val="nil"/>
        <w:right w:val="nil"/>
        <w:between w:val="nil"/>
      </w:pBdr>
      <w:tabs>
        <w:tab w:val="center" w:pos="4419"/>
        <w:tab w:val="right" w:pos="8838"/>
      </w:tabs>
      <w:spacing w:after="0" w:line="240" w:lineRule="auto"/>
      <w:rPr>
        <w:color w:val="000000"/>
        <w:sz w:val="16"/>
        <w:szCs w:val="16"/>
      </w:rPr>
    </w:pPr>
    <w:del w:id="398" w:author="Umbral" w:date="2024-07-22T09:50:00Z">
      <w:r w:rsidDel="00661345">
        <w:rPr>
          <w:noProof/>
          <w:lang w:val="es-ES" w:eastAsia="es-ES"/>
        </w:rPr>
        <w:drawing>
          <wp:anchor distT="0" distB="0" distL="114300" distR="114300" simplePos="0" relativeHeight="251658240" behindDoc="0" locked="0" layoutInCell="1" hidden="0" allowOverlap="1" wp14:anchorId="6427A20E" wp14:editId="443DBD85">
            <wp:simplePos x="0" y="0"/>
            <wp:positionH relativeFrom="column">
              <wp:posOffset>-3270885</wp:posOffset>
            </wp:positionH>
            <wp:positionV relativeFrom="paragraph">
              <wp:posOffset>-287020</wp:posOffset>
            </wp:positionV>
            <wp:extent cx="804545" cy="342900"/>
            <wp:effectExtent l="0" t="0" r="0" b="0"/>
            <wp:wrapNone/>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flipV="1">
                      <a:off x="0" y="0"/>
                      <a:ext cx="804545" cy="342900"/>
                    </a:xfrm>
                    <a:prstGeom prst="rect">
                      <a:avLst/>
                    </a:prstGeom>
                    <a:ln/>
                  </pic:spPr>
                </pic:pic>
              </a:graphicData>
            </a:graphic>
            <wp14:sizeRelV relativeFrom="margin">
              <wp14:pctHeight>0</wp14:pctHeight>
            </wp14:sizeRelV>
          </wp:anchor>
        </w:drawing>
      </w:r>
    </w:del>
  </w:p>
  <w:p w14:paraId="20A5CD6E" w14:textId="7CFC8EDE" w:rsidR="00322535" w:rsidRDefault="00322535">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 xml:space="preserve">Reglamento Interno de orden </w:t>
    </w:r>
    <w:r>
      <w:rPr>
        <w:noProof/>
        <w:lang w:val="es-ES" w:eastAsia="es-ES"/>
      </w:rPr>
      <w:drawing>
        <wp:anchor distT="0" distB="0" distL="114300" distR="114300" simplePos="0" relativeHeight="251659264" behindDoc="0" locked="0" layoutInCell="1" hidden="0" allowOverlap="1" wp14:anchorId="6DBDB530" wp14:editId="21DCD5CB">
          <wp:simplePos x="0" y="0"/>
          <wp:positionH relativeFrom="column">
            <wp:posOffset>3734434</wp:posOffset>
          </wp:positionH>
          <wp:positionV relativeFrom="paragraph">
            <wp:posOffset>-50677</wp:posOffset>
          </wp:positionV>
          <wp:extent cx="2505710" cy="641985"/>
          <wp:effectExtent l="0" t="0" r="0" b="0"/>
          <wp:wrapNone/>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2505710" cy="641985"/>
                  </a:xfrm>
                  <a:prstGeom prst="rect">
                    <a:avLst/>
                  </a:prstGeom>
                  <a:ln/>
                </pic:spPr>
              </pic:pic>
            </a:graphicData>
          </a:graphic>
        </wp:anchor>
      </w:drawing>
    </w:r>
  </w:p>
  <w:p w14:paraId="13C6BAF2" w14:textId="77777777" w:rsidR="00322535" w:rsidRDefault="00322535">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Higiene y Seguridad.</w:t>
    </w:r>
  </w:p>
  <w:p w14:paraId="49FEA26A" w14:textId="77777777" w:rsidR="00322535" w:rsidRDefault="00322535">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 xml:space="preserve">Escuela Esp. de Estimulación e </w:t>
    </w:r>
  </w:p>
  <w:p w14:paraId="48A9A7CE" w14:textId="77777777" w:rsidR="00322535" w:rsidRDefault="00322535">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Integración El Umbral</w:t>
    </w:r>
  </w:p>
  <w:p w14:paraId="2F9767DF" w14:textId="77777777" w:rsidR="00322535" w:rsidRDefault="00322535">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Arturo Prat # 1004, La Unión</w:t>
    </w:r>
  </w:p>
  <w:p w14:paraId="5E78AE47" w14:textId="77777777" w:rsidR="00322535" w:rsidRDefault="00322535">
    <w:pPr>
      <w:pBdr>
        <w:top w:val="nil"/>
        <w:left w:val="nil"/>
        <w:bottom w:val="nil"/>
        <w:right w:val="nil"/>
        <w:between w:val="nil"/>
      </w:pBdr>
      <w:tabs>
        <w:tab w:val="center" w:pos="4419"/>
        <w:tab w:val="right" w:pos="8838"/>
      </w:tabs>
      <w:spacing w:after="0" w:line="240" w:lineRule="auto"/>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5CCA" w14:textId="58425725" w:rsidR="00322535" w:rsidRDefault="00322535">
    <w:pPr>
      <w:pBdr>
        <w:top w:val="nil"/>
        <w:left w:val="nil"/>
        <w:bottom w:val="nil"/>
        <w:right w:val="nil"/>
        <w:between w:val="nil"/>
      </w:pBdr>
      <w:tabs>
        <w:tab w:val="center" w:pos="4419"/>
        <w:tab w:val="right" w:pos="8838"/>
      </w:tabs>
      <w:spacing w:after="0" w:line="240" w:lineRule="auto"/>
      <w:rPr>
        <w:color w:val="000000"/>
      </w:rPr>
    </w:pPr>
    <w:del w:id="399" w:author="pc" w:date="2026-04-20T14:45:00Z">
      <w:r w:rsidDel="00402715">
        <w:rPr>
          <w:noProof/>
          <w:lang w:val="es-ES" w:eastAsia="es-ES"/>
        </w:rPr>
        <w:drawing>
          <wp:anchor distT="0" distB="0" distL="114300" distR="114300" simplePos="0" relativeHeight="251661312" behindDoc="0" locked="0" layoutInCell="1" hidden="0" allowOverlap="1" wp14:anchorId="31024E85" wp14:editId="20F81509">
            <wp:simplePos x="0" y="0"/>
            <wp:positionH relativeFrom="column">
              <wp:posOffset>-1013460</wp:posOffset>
            </wp:positionH>
            <wp:positionV relativeFrom="paragraph">
              <wp:posOffset>-278765</wp:posOffset>
            </wp:positionV>
            <wp:extent cx="885825" cy="466725"/>
            <wp:effectExtent l="0" t="0" r="9525" b="9525"/>
            <wp:wrapSquare wrapText="bothSides" distT="0" distB="0" distL="114300" distR="114300"/>
            <wp:docPr id="15" name="image8.jpg" descr="Resultado de imagen para sned"/>
            <wp:cNvGraphicFramePr/>
            <a:graphic xmlns:a="http://schemas.openxmlformats.org/drawingml/2006/main">
              <a:graphicData uri="http://schemas.openxmlformats.org/drawingml/2006/picture">
                <pic:pic xmlns:pic="http://schemas.openxmlformats.org/drawingml/2006/picture">
                  <pic:nvPicPr>
                    <pic:cNvPr id="0" name="image8.jpg" descr="Resultado de imagen para sned"/>
                    <pic:cNvPicPr preferRelativeResize="0"/>
                  </pic:nvPicPr>
                  <pic:blipFill>
                    <a:blip r:embed="rId1"/>
                    <a:srcRect/>
                    <a:stretch>
                      <a:fillRect/>
                    </a:stretch>
                  </pic:blipFill>
                  <pic:spPr>
                    <a:xfrm rot="10800000" flipH="1" flipV="1">
                      <a:off x="0" y="0"/>
                      <a:ext cx="885825" cy="466725"/>
                    </a:xfrm>
                    <a:prstGeom prst="rect">
                      <a:avLst/>
                    </a:prstGeom>
                    <a:ln/>
                  </pic:spPr>
                </pic:pic>
              </a:graphicData>
            </a:graphic>
            <wp14:sizeRelH relativeFrom="margin">
              <wp14:pctWidth>0</wp14:pctWidth>
            </wp14:sizeRelH>
            <wp14:sizeRelV relativeFrom="margin">
              <wp14:pctHeight>0</wp14:pctHeight>
            </wp14:sizeRelV>
          </wp:anchor>
        </w:drawing>
      </w:r>
    </w:del>
    <w:r>
      <w:rPr>
        <w:color w:val="000000"/>
      </w:rPr>
      <w:t xml:space="preserve">Reglamento Interno de orden </w:t>
    </w:r>
    <w:r>
      <w:rPr>
        <w:noProof/>
        <w:lang w:val="es-ES" w:eastAsia="es-ES"/>
      </w:rPr>
      <w:drawing>
        <wp:anchor distT="0" distB="0" distL="114300" distR="114300" simplePos="0" relativeHeight="251660288" behindDoc="0" locked="0" layoutInCell="1" hidden="0" allowOverlap="1" wp14:anchorId="3002A131" wp14:editId="7EEE362A">
          <wp:simplePos x="0" y="0"/>
          <wp:positionH relativeFrom="column">
            <wp:posOffset>3754728</wp:posOffset>
          </wp:positionH>
          <wp:positionV relativeFrom="paragraph">
            <wp:posOffset>9633</wp:posOffset>
          </wp:positionV>
          <wp:extent cx="2505075" cy="780428"/>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505075" cy="780428"/>
                  </a:xfrm>
                  <a:prstGeom prst="rect">
                    <a:avLst/>
                  </a:prstGeom>
                  <a:ln/>
                </pic:spPr>
              </pic:pic>
            </a:graphicData>
          </a:graphic>
        </wp:anchor>
      </w:drawing>
    </w:r>
  </w:p>
  <w:p w14:paraId="700B914A" w14:textId="3795078B" w:rsidR="00322535" w:rsidRDefault="00322535">
    <w:pPr>
      <w:pBdr>
        <w:top w:val="nil"/>
        <w:left w:val="nil"/>
        <w:bottom w:val="nil"/>
        <w:right w:val="nil"/>
        <w:between w:val="nil"/>
      </w:pBdr>
      <w:tabs>
        <w:tab w:val="center" w:pos="4419"/>
        <w:tab w:val="right" w:pos="8838"/>
      </w:tabs>
      <w:spacing w:after="0" w:line="240" w:lineRule="auto"/>
      <w:rPr>
        <w:color w:val="000000"/>
      </w:rPr>
    </w:pPr>
    <w:r>
      <w:rPr>
        <w:color w:val="000000"/>
      </w:rPr>
      <w:t>Higiene y Seguridad.</w:t>
    </w:r>
  </w:p>
  <w:p w14:paraId="06D1B0E8" w14:textId="77777777" w:rsidR="00322535" w:rsidRDefault="00322535">
    <w:pPr>
      <w:pBdr>
        <w:top w:val="nil"/>
        <w:left w:val="nil"/>
        <w:bottom w:val="nil"/>
        <w:right w:val="nil"/>
        <w:between w:val="nil"/>
      </w:pBdr>
      <w:tabs>
        <w:tab w:val="center" w:pos="4419"/>
        <w:tab w:val="right" w:pos="8838"/>
      </w:tabs>
      <w:spacing w:after="0" w:line="240" w:lineRule="auto"/>
      <w:rPr>
        <w:color w:val="000000"/>
      </w:rPr>
    </w:pPr>
    <w:r>
      <w:rPr>
        <w:color w:val="000000"/>
      </w:rPr>
      <w:t xml:space="preserve">Escuela Esp. de Estimulación e </w:t>
    </w:r>
  </w:p>
  <w:p w14:paraId="357C72D9" w14:textId="77777777" w:rsidR="00322535" w:rsidRDefault="00322535">
    <w:pPr>
      <w:pBdr>
        <w:top w:val="nil"/>
        <w:left w:val="nil"/>
        <w:bottom w:val="nil"/>
        <w:right w:val="nil"/>
        <w:between w:val="nil"/>
      </w:pBdr>
      <w:tabs>
        <w:tab w:val="center" w:pos="4419"/>
        <w:tab w:val="right" w:pos="8838"/>
      </w:tabs>
      <w:spacing w:after="0" w:line="240" w:lineRule="auto"/>
      <w:rPr>
        <w:color w:val="000000"/>
      </w:rPr>
    </w:pPr>
    <w:r>
      <w:rPr>
        <w:color w:val="000000"/>
      </w:rPr>
      <w:t>Integración El Umbral</w:t>
    </w:r>
  </w:p>
  <w:p w14:paraId="024EBC03" w14:textId="77777777" w:rsidR="00322535" w:rsidRDefault="00322535">
    <w:pPr>
      <w:pBdr>
        <w:top w:val="nil"/>
        <w:left w:val="nil"/>
        <w:bottom w:val="nil"/>
        <w:right w:val="nil"/>
        <w:between w:val="nil"/>
      </w:pBdr>
      <w:tabs>
        <w:tab w:val="center" w:pos="4419"/>
        <w:tab w:val="right" w:pos="8838"/>
      </w:tabs>
      <w:spacing w:after="0" w:line="240" w:lineRule="auto"/>
      <w:rPr>
        <w:color w:val="000000"/>
      </w:rPr>
    </w:pPr>
    <w:r>
      <w:rPr>
        <w:color w:val="000000"/>
      </w:rPr>
      <w:t>Arturo Prat # 1004, La Unión</w:t>
    </w:r>
  </w:p>
  <w:p w14:paraId="218F7604" w14:textId="77777777" w:rsidR="00322535" w:rsidRDefault="0032253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F26"/>
    <w:multiLevelType w:val="multilevel"/>
    <w:tmpl w:val="27AA1574"/>
    <w:lvl w:ilvl="0">
      <w:start w:val="1"/>
      <w:numFmt w:val="bullet"/>
      <w:lvlText w:val="❖"/>
      <w:lvlJc w:val="left"/>
      <w:pPr>
        <w:ind w:left="830" w:hanging="360"/>
      </w:pPr>
      <w:rPr>
        <w:rFonts w:ascii="Noto Sans Symbols" w:eastAsia="Noto Sans Symbols" w:hAnsi="Noto Sans Symbols" w:cs="Noto Sans Symbols"/>
      </w:rPr>
    </w:lvl>
    <w:lvl w:ilvl="1">
      <w:start w:val="1"/>
      <w:numFmt w:val="bullet"/>
      <w:lvlText w:val="✔"/>
      <w:lvlJc w:val="left"/>
      <w:pPr>
        <w:ind w:left="1550" w:hanging="360"/>
      </w:pPr>
      <w:rPr>
        <w:rFonts w:ascii="Noto Sans Symbols" w:eastAsia="Noto Sans Symbols" w:hAnsi="Noto Sans Symbols" w:cs="Noto Sans Symbols"/>
      </w:rPr>
    </w:lvl>
    <w:lvl w:ilvl="2">
      <w:start w:val="1"/>
      <w:numFmt w:val="bullet"/>
      <w:lvlText w:val="▪"/>
      <w:lvlJc w:val="left"/>
      <w:pPr>
        <w:ind w:left="2270" w:hanging="360"/>
      </w:pPr>
      <w:rPr>
        <w:rFonts w:ascii="Noto Sans Symbols" w:eastAsia="Noto Sans Symbols" w:hAnsi="Noto Sans Symbols" w:cs="Noto Sans Symbols"/>
      </w:rPr>
    </w:lvl>
    <w:lvl w:ilvl="3">
      <w:start w:val="1"/>
      <w:numFmt w:val="bullet"/>
      <w:lvlText w:val="●"/>
      <w:lvlJc w:val="left"/>
      <w:pPr>
        <w:ind w:left="2990" w:hanging="360"/>
      </w:pPr>
      <w:rPr>
        <w:rFonts w:ascii="Noto Sans Symbols" w:eastAsia="Noto Sans Symbols" w:hAnsi="Noto Sans Symbols" w:cs="Noto Sans Symbols"/>
      </w:rPr>
    </w:lvl>
    <w:lvl w:ilvl="4">
      <w:start w:val="1"/>
      <w:numFmt w:val="bullet"/>
      <w:lvlText w:val="o"/>
      <w:lvlJc w:val="left"/>
      <w:pPr>
        <w:ind w:left="3710" w:hanging="360"/>
      </w:pPr>
      <w:rPr>
        <w:rFonts w:ascii="Courier New" w:eastAsia="Courier New" w:hAnsi="Courier New" w:cs="Courier New"/>
      </w:rPr>
    </w:lvl>
    <w:lvl w:ilvl="5">
      <w:start w:val="1"/>
      <w:numFmt w:val="bullet"/>
      <w:lvlText w:val="▪"/>
      <w:lvlJc w:val="left"/>
      <w:pPr>
        <w:ind w:left="4430" w:hanging="360"/>
      </w:pPr>
      <w:rPr>
        <w:rFonts w:ascii="Noto Sans Symbols" w:eastAsia="Noto Sans Symbols" w:hAnsi="Noto Sans Symbols" w:cs="Noto Sans Symbols"/>
      </w:rPr>
    </w:lvl>
    <w:lvl w:ilvl="6">
      <w:start w:val="1"/>
      <w:numFmt w:val="bullet"/>
      <w:lvlText w:val="●"/>
      <w:lvlJc w:val="left"/>
      <w:pPr>
        <w:ind w:left="5150" w:hanging="360"/>
      </w:pPr>
      <w:rPr>
        <w:rFonts w:ascii="Noto Sans Symbols" w:eastAsia="Noto Sans Symbols" w:hAnsi="Noto Sans Symbols" w:cs="Noto Sans Symbols"/>
      </w:rPr>
    </w:lvl>
    <w:lvl w:ilvl="7">
      <w:start w:val="1"/>
      <w:numFmt w:val="bullet"/>
      <w:lvlText w:val="o"/>
      <w:lvlJc w:val="left"/>
      <w:pPr>
        <w:ind w:left="5870" w:hanging="360"/>
      </w:pPr>
      <w:rPr>
        <w:rFonts w:ascii="Courier New" w:eastAsia="Courier New" w:hAnsi="Courier New" w:cs="Courier New"/>
      </w:rPr>
    </w:lvl>
    <w:lvl w:ilvl="8">
      <w:start w:val="1"/>
      <w:numFmt w:val="bullet"/>
      <w:lvlText w:val="▪"/>
      <w:lvlJc w:val="left"/>
      <w:pPr>
        <w:ind w:left="6590" w:hanging="360"/>
      </w:pPr>
      <w:rPr>
        <w:rFonts w:ascii="Noto Sans Symbols" w:eastAsia="Noto Sans Symbols" w:hAnsi="Noto Sans Symbols" w:cs="Noto Sans Symbols"/>
      </w:rPr>
    </w:lvl>
  </w:abstractNum>
  <w:abstractNum w:abstractNumId="1" w15:restartNumberingAfterBreak="0">
    <w:nsid w:val="01F95235"/>
    <w:multiLevelType w:val="hybridMultilevel"/>
    <w:tmpl w:val="E932E78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02A11B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50978"/>
    <w:multiLevelType w:val="multilevel"/>
    <w:tmpl w:val="DED2C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D02F1B"/>
    <w:multiLevelType w:val="multilevel"/>
    <w:tmpl w:val="BF2C6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1344F6"/>
    <w:multiLevelType w:val="multilevel"/>
    <w:tmpl w:val="9C747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9648D3"/>
    <w:multiLevelType w:val="multilevel"/>
    <w:tmpl w:val="0A909A2A"/>
    <w:lvl w:ilvl="0">
      <w:start w:val="1"/>
      <w:numFmt w:val="upperRoman"/>
      <w:lvlText w:val="%1."/>
      <w:lvlJc w:val="righ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7" w15:restartNumberingAfterBreak="0">
    <w:nsid w:val="1A5150EA"/>
    <w:multiLevelType w:val="multilevel"/>
    <w:tmpl w:val="C97A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B3037A"/>
    <w:multiLevelType w:val="multilevel"/>
    <w:tmpl w:val="1B26CC54"/>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D47994"/>
    <w:multiLevelType w:val="hybridMultilevel"/>
    <w:tmpl w:val="D1682DF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F7F7B98"/>
    <w:multiLevelType w:val="multilevel"/>
    <w:tmpl w:val="91481066"/>
    <w:lvl w:ilvl="0">
      <w:start w:val="1"/>
      <w:numFmt w:val="lowerLetter"/>
      <w:lvlText w:val="%1)"/>
      <w:lvlJc w:val="left"/>
      <w:pPr>
        <w:ind w:left="40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1311143"/>
    <w:multiLevelType w:val="multilevel"/>
    <w:tmpl w:val="CC78D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C01B52"/>
    <w:multiLevelType w:val="multilevel"/>
    <w:tmpl w:val="9C5E62B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034918"/>
    <w:multiLevelType w:val="multilevel"/>
    <w:tmpl w:val="DFA8B65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4" w15:restartNumberingAfterBreak="0">
    <w:nsid w:val="27215D04"/>
    <w:multiLevelType w:val="multilevel"/>
    <w:tmpl w:val="354C035E"/>
    <w:lvl w:ilvl="0">
      <w:start w:val="3"/>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6B039B"/>
    <w:multiLevelType w:val="multilevel"/>
    <w:tmpl w:val="0F1E6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4E402E"/>
    <w:multiLevelType w:val="multilevel"/>
    <w:tmpl w:val="C6BA7AE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5A6FF4"/>
    <w:multiLevelType w:val="multilevel"/>
    <w:tmpl w:val="8CEE06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CC7174"/>
    <w:multiLevelType w:val="multilevel"/>
    <w:tmpl w:val="9D6E0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FC2988"/>
    <w:multiLevelType w:val="multilevel"/>
    <w:tmpl w:val="FC84E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47614A"/>
    <w:multiLevelType w:val="multilevel"/>
    <w:tmpl w:val="1EBC83DC"/>
    <w:lvl w:ilvl="0">
      <w:start w:val="1"/>
      <w:numFmt w:val="decimal"/>
      <w:lvlText w:val="%1.-"/>
      <w:lvlJc w:val="center"/>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7A77B0"/>
    <w:multiLevelType w:val="singleLevel"/>
    <w:tmpl w:val="DD8C04A0"/>
    <w:lvl w:ilvl="0">
      <w:start w:val="1"/>
      <w:numFmt w:val="bullet"/>
      <w:lvlText w:val=""/>
      <w:lvlJc w:val="left"/>
      <w:pPr>
        <w:tabs>
          <w:tab w:val="num" w:pos="720"/>
        </w:tabs>
        <w:ind w:left="720" w:hanging="360"/>
      </w:pPr>
      <w:rPr>
        <w:rFonts w:ascii="Symbol" w:hAnsi="Symbol" w:hint="default"/>
        <w:sz w:val="16"/>
        <w:szCs w:val="16"/>
      </w:rPr>
    </w:lvl>
  </w:abstractNum>
  <w:abstractNum w:abstractNumId="22" w15:restartNumberingAfterBreak="0">
    <w:nsid w:val="316F1BA8"/>
    <w:multiLevelType w:val="multilevel"/>
    <w:tmpl w:val="4E1032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317167AE"/>
    <w:multiLevelType w:val="multilevel"/>
    <w:tmpl w:val="7DBE5ED4"/>
    <w:lvl w:ilvl="0">
      <w:start w:val="1"/>
      <w:numFmt w:val="lowerLetter"/>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18D33E1"/>
    <w:multiLevelType w:val="multilevel"/>
    <w:tmpl w:val="E894315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790E50"/>
    <w:multiLevelType w:val="multilevel"/>
    <w:tmpl w:val="78A0F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317643"/>
    <w:multiLevelType w:val="hybridMultilevel"/>
    <w:tmpl w:val="5C5CA15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83B5D20"/>
    <w:multiLevelType w:val="multilevel"/>
    <w:tmpl w:val="AB602E56"/>
    <w:lvl w:ilvl="0">
      <w:start w:val="1"/>
      <w:numFmt w:val="bullet"/>
      <w:lvlText w:val="·"/>
      <w:lvlJc w:val="left"/>
      <w:pPr>
        <w:ind w:left="720" w:hanging="360"/>
      </w:pPr>
      <w:rPr>
        <w:rFonts w:ascii="Calibri" w:eastAsia="Calibri" w:hAnsi="Calibri" w:cs="Calibri"/>
        <w:b/>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93B3FE6"/>
    <w:multiLevelType w:val="multilevel"/>
    <w:tmpl w:val="27CE7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E075BE8"/>
    <w:multiLevelType w:val="multilevel"/>
    <w:tmpl w:val="3CEC7B6C"/>
    <w:lvl w:ilvl="0">
      <w:start w:val="1"/>
      <w:numFmt w:val="lowerLetter"/>
      <w:lvlText w:val="%1)"/>
      <w:lvlJc w:val="left"/>
      <w:pPr>
        <w:ind w:left="720" w:hanging="360"/>
      </w:pPr>
    </w:lvl>
    <w:lvl w:ilvl="1">
      <w:start w:val="1"/>
      <w:numFmt w:val="lowerLetter"/>
      <w:lvlText w:val="%2."/>
      <w:lvlJc w:val="left"/>
      <w:pPr>
        <w:ind w:left="1440" w:hanging="360"/>
      </w:pPr>
    </w:lvl>
    <w:lvl w:ilvl="2">
      <w:start w:val="1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1F761C"/>
    <w:multiLevelType w:val="multilevel"/>
    <w:tmpl w:val="A73AFFAA"/>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1603337"/>
    <w:multiLevelType w:val="multilevel"/>
    <w:tmpl w:val="2A00C41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42B42779"/>
    <w:multiLevelType w:val="hybridMultilevel"/>
    <w:tmpl w:val="DFB84D88"/>
    <w:lvl w:ilvl="0" w:tplc="340A0015">
      <w:start w:val="1"/>
      <w:numFmt w:val="upp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42FB6368"/>
    <w:multiLevelType w:val="multilevel"/>
    <w:tmpl w:val="9B42B296"/>
    <w:lvl w:ilvl="0">
      <w:start w:val="48"/>
      <w:numFmt w:val="decimal"/>
      <w:lvlText w:val="%1.-"/>
      <w:lvlJc w:val="center"/>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322E67"/>
    <w:multiLevelType w:val="multilevel"/>
    <w:tmpl w:val="DC7C168A"/>
    <w:lvl w:ilvl="0">
      <w:start w:val="31"/>
      <w:numFmt w:val="decimal"/>
      <w:lvlText w:val="%1.-"/>
      <w:lvlJc w:val="center"/>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66A1A76"/>
    <w:multiLevelType w:val="multilevel"/>
    <w:tmpl w:val="C13E155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6E2201F"/>
    <w:multiLevelType w:val="multilevel"/>
    <w:tmpl w:val="0FD4B456"/>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7D276F8"/>
    <w:multiLevelType w:val="hybridMultilevel"/>
    <w:tmpl w:val="5A4C7FE0"/>
    <w:lvl w:ilvl="0" w:tplc="479A5BCA">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9CF509F"/>
    <w:multiLevelType w:val="multilevel"/>
    <w:tmpl w:val="6E8EB49E"/>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A0B40C3"/>
    <w:multiLevelType w:val="hybridMultilevel"/>
    <w:tmpl w:val="D71043BC"/>
    <w:lvl w:ilvl="0" w:tplc="A226FBC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4AAD1E3C"/>
    <w:multiLevelType w:val="multilevel"/>
    <w:tmpl w:val="2AF2F274"/>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C9E0002"/>
    <w:multiLevelType w:val="multilevel"/>
    <w:tmpl w:val="0F8859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2B1EF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F123C40"/>
    <w:multiLevelType w:val="multilevel"/>
    <w:tmpl w:val="6BA2B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03706E9"/>
    <w:multiLevelType w:val="multilevel"/>
    <w:tmpl w:val="A156DD00"/>
    <w:lvl w:ilvl="0">
      <w:start w:val="1"/>
      <w:numFmt w:val="bullet"/>
      <w:lvlText w:val="❖"/>
      <w:lvlJc w:val="left"/>
      <w:pPr>
        <w:ind w:left="65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0E51561"/>
    <w:multiLevelType w:val="multilevel"/>
    <w:tmpl w:val="A7E22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5304C40"/>
    <w:multiLevelType w:val="singleLevel"/>
    <w:tmpl w:val="732E4F26"/>
    <w:lvl w:ilvl="0">
      <w:start w:val="1"/>
      <w:numFmt w:val="bullet"/>
      <w:lvlText w:val=""/>
      <w:lvlJc w:val="left"/>
      <w:pPr>
        <w:tabs>
          <w:tab w:val="num" w:pos="360"/>
        </w:tabs>
        <w:ind w:left="360" w:hanging="360"/>
      </w:pPr>
      <w:rPr>
        <w:rFonts w:ascii="Symbol" w:hAnsi="Symbol" w:hint="default"/>
        <w:sz w:val="16"/>
        <w:szCs w:val="16"/>
      </w:rPr>
    </w:lvl>
  </w:abstractNum>
  <w:abstractNum w:abstractNumId="47" w15:restartNumberingAfterBreak="0">
    <w:nsid w:val="58992751"/>
    <w:multiLevelType w:val="multilevel"/>
    <w:tmpl w:val="2738DD44"/>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8BA3250"/>
    <w:multiLevelType w:val="multilevel"/>
    <w:tmpl w:val="D29893BE"/>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482255"/>
    <w:multiLevelType w:val="multilevel"/>
    <w:tmpl w:val="9F003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BCF5167"/>
    <w:multiLevelType w:val="multilevel"/>
    <w:tmpl w:val="4466718C"/>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51" w15:restartNumberingAfterBreak="0">
    <w:nsid w:val="5BD714C4"/>
    <w:multiLevelType w:val="hybridMultilevel"/>
    <w:tmpl w:val="678836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C311D2C"/>
    <w:multiLevelType w:val="multilevel"/>
    <w:tmpl w:val="A3045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C6B3F05"/>
    <w:multiLevelType w:val="multilevel"/>
    <w:tmpl w:val="A6E04A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0B00D3B"/>
    <w:multiLevelType w:val="hybridMultilevel"/>
    <w:tmpl w:val="9182B96A"/>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61862EBB"/>
    <w:multiLevelType w:val="multilevel"/>
    <w:tmpl w:val="FDDEB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64FD7B38"/>
    <w:multiLevelType w:val="multilevel"/>
    <w:tmpl w:val="C3E4A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9541C51"/>
    <w:multiLevelType w:val="multilevel"/>
    <w:tmpl w:val="2F787AB8"/>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C8C7A73"/>
    <w:multiLevelType w:val="multilevel"/>
    <w:tmpl w:val="B27CEC7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9" w15:restartNumberingAfterBreak="0">
    <w:nsid w:val="6D2F7BA2"/>
    <w:multiLevelType w:val="multilevel"/>
    <w:tmpl w:val="034A86A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0" w15:restartNumberingAfterBreak="0">
    <w:nsid w:val="6D3429C1"/>
    <w:multiLevelType w:val="multilevel"/>
    <w:tmpl w:val="0CC2C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2126C32"/>
    <w:multiLevelType w:val="multilevel"/>
    <w:tmpl w:val="2EDE895A"/>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750176A6"/>
    <w:multiLevelType w:val="multilevel"/>
    <w:tmpl w:val="1258392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5B323CC"/>
    <w:multiLevelType w:val="multilevel"/>
    <w:tmpl w:val="00BCA0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F6312A"/>
    <w:multiLevelType w:val="hybridMultilevel"/>
    <w:tmpl w:val="E758A616"/>
    <w:lvl w:ilvl="0" w:tplc="96026FD0">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5" w15:restartNumberingAfterBreak="0">
    <w:nsid w:val="76613E40"/>
    <w:multiLevelType w:val="multilevel"/>
    <w:tmpl w:val="A316F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78152C0"/>
    <w:multiLevelType w:val="singleLevel"/>
    <w:tmpl w:val="A242694C"/>
    <w:lvl w:ilvl="0">
      <w:start w:val="1"/>
      <w:numFmt w:val="bullet"/>
      <w:lvlText w:val=""/>
      <w:lvlJc w:val="left"/>
      <w:pPr>
        <w:tabs>
          <w:tab w:val="num" w:pos="360"/>
        </w:tabs>
        <w:ind w:left="360" w:hanging="360"/>
      </w:pPr>
      <w:rPr>
        <w:rFonts w:ascii="Symbol" w:hAnsi="Symbol" w:hint="default"/>
        <w:sz w:val="16"/>
        <w:szCs w:val="16"/>
      </w:rPr>
    </w:lvl>
  </w:abstractNum>
  <w:abstractNum w:abstractNumId="67" w15:restartNumberingAfterBreak="0">
    <w:nsid w:val="78E24A9C"/>
    <w:multiLevelType w:val="multilevel"/>
    <w:tmpl w:val="EB0CC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8FD66D8"/>
    <w:multiLevelType w:val="multilevel"/>
    <w:tmpl w:val="54FA8C30"/>
    <w:lvl w:ilvl="0">
      <w:start w:val="25"/>
      <w:numFmt w:val="decimal"/>
      <w:lvlText w:val="%1.-"/>
      <w:lvlJc w:val="center"/>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9032C4C"/>
    <w:multiLevelType w:val="multilevel"/>
    <w:tmpl w:val="380C6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C604C2E"/>
    <w:multiLevelType w:val="multilevel"/>
    <w:tmpl w:val="79401AD4"/>
    <w:lvl w:ilvl="0">
      <w:start w:val="41"/>
      <w:numFmt w:val="decimal"/>
      <w:lvlText w:val="%1.-"/>
      <w:lvlJc w:val="center"/>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D60227A"/>
    <w:multiLevelType w:val="hybridMultilevel"/>
    <w:tmpl w:val="987A0C8A"/>
    <w:lvl w:ilvl="0" w:tplc="205238FC">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2" w15:restartNumberingAfterBreak="0">
    <w:nsid w:val="7DA16789"/>
    <w:multiLevelType w:val="multilevel"/>
    <w:tmpl w:val="7FD6C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9162298">
    <w:abstractNumId w:val="56"/>
  </w:num>
  <w:num w:numId="2" w16cid:durableId="302269606">
    <w:abstractNumId w:val="41"/>
  </w:num>
  <w:num w:numId="3" w16cid:durableId="1958876036">
    <w:abstractNumId w:val="4"/>
  </w:num>
  <w:num w:numId="4" w16cid:durableId="1175994138">
    <w:abstractNumId w:val="72"/>
  </w:num>
  <w:num w:numId="5" w16cid:durableId="817303727">
    <w:abstractNumId w:val="65"/>
  </w:num>
  <w:num w:numId="6" w16cid:durableId="1560166146">
    <w:abstractNumId w:val="22"/>
  </w:num>
  <w:num w:numId="7" w16cid:durableId="304703479">
    <w:abstractNumId w:val="69"/>
  </w:num>
  <w:num w:numId="8" w16cid:durableId="293799503">
    <w:abstractNumId w:val="17"/>
  </w:num>
  <w:num w:numId="9" w16cid:durableId="129131208">
    <w:abstractNumId w:val="5"/>
  </w:num>
  <w:num w:numId="10" w16cid:durableId="239951078">
    <w:abstractNumId w:val="49"/>
  </w:num>
  <w:num w:numId="11" w16cid:durableId="469834268">
    <w:abstractNumId w:val="19"/>
  </w:num>
  <w:num w:numId="12" w16cid:durableId="1970476223">
    <w:abstractNumId w:val="7"/>
  </w:num>
  <w:num w:numId="13" w16cid:durableId="1553152932">
    <w:abstractNumId w:val="50"/>
  </w:num>
  <w:num w:numId="14" w16cid:durableId="880753626">
    <w:abstractNumId w:val="11"/>
  </w:num>
  <w:num w:numId="15" w16cid:durableId="2063939612">
    <w:abstractNumId w:val="52"/>
  </w:num>
  <w:num w:numId="16" w16cid:durableId="1778208144">
    <w:abstractNumId w:val="38"/>
  </w:num>
  <w:num w:numId="17" w16cid:durableId="221404040">
    <w:abstractNumId w:val="40"/>
  </w:num>
  <w:num w:numId="18" w16cid:durableId="1471089429">
    <w:abstractNumId w:val="57"/>
  </w:num>
  <w:num w:numId="19" w16cid:durableId="1027565411">
    <w:abstractNumId w:val="28"/>
  </w:num>
  <w:num w:numId="20" w16cid:durableId="1959557751">
    <w:abstractNumId w:val="61"/>
  </w:num>
  <w:num w:numId="21" w16cid:durableId="897741998">
    <w:abstractNumId w:val="45"/>
  </w:num>
  <w:num w:numId="22" w16cid:durableId="1074083100">
    <w:abstractNumId w:val="44"/>
  </w:num>
  <w:num w:numId="23" w16cid:durableId="1304115164">
    <w:abstractNumId w:val="0"/>
  </w:num>
  <w:num w:numId="24" w16cid:durableId="1514995996">
    <w:abstractNumId w:val="29"/>
  </w:num>
  <w:num w:numId="25" w16cid:durableId="371656711">
    <w:abstractNumId w:val="25"/>
  </w:num>
  <w:num w:numId="26" w16cid:durableId="750782292">
    <w:abstractNumId w:val="6"/>
  </w:num>
  <w:num w:numId="27" w16cid:durableId="416219169">
    <w:abstractNumId w:val="60"/>
  </w:num>
  <w:num w:numId="28" w16cid:durableId="1676616274">
    <w:abstractNumId w:val="13"/>
  </w:num>
  <w:num w:numId="29" w16cid:durableId="204683265">
    <w:abstractNumId w:val="23"/>
  </w:num>
  <w:num w:numId="30" w16cid:durableId="1778984747">
    <w:abstractNumId w:val="10"/>
  </w:num>
  <w:num w:numId="31" w16cid:durableId="1176265565">
    <w:abstractNumId w:val="16"/>
  </w:num>
  <w:num w:numId="32" w16cid:durableId="1533954928">
    <w:abstractNumId w:val="58"/>
  </w:num>
  <w:num w:numId="33" w16cid:durableId="652753638">
    <w:abstractNumId w:val="31"/>
  </w:num>
  <w:num w:numId="34" w16cid:durableId="529878610">
    <w:abstractNumId w:val="63"/>
  </w:num>
  <w:num w:numId="35" w16cid:durableId="787234694">
    <w:abstractNumId w:val="59"/>
  </w:num>
  <w:num w:numId="36" w16cid:durableId="822503545">
    <w:abstractNumId w:val="62"/>
  </w:num>
  <w:num w:numId="37" w16cid:durableId="392773607">
    <w:abstractNumId w:val="15"/>
  </w:num>
  <w:num w:numId="38" w16cid:durableId="495263969">
    <w:abstractNumId w:val="24"/>
  </w:num>
  <w:num w:numId="39" w16cid:durableId="1959069322">
    <w:abstractNumId w:val="35"/>
  </w:num>
  <w:num w:numId="40" w16cid:durableId="2134715798">
    <w:abstractNumId w:val="47"/>
  </w:num>
  <w:num w:numId="41" w16cid:durableId="1400640202">
    <w:abstractNumId w:val="8"/>
  </w:num>
  <w:num w:numId="42" w16cid:durableId="596913467">
    <w:abstractNumId w:val="12"/>
  </w:num>
  <w:num w:numId="43" w16cid:durableId="1124344458">
    <w:abstractNumId w:val="14"/>
  </w:num>
  <w:num w:numId="44" w16cid:durableId="1586917640">
    <w:abstractNumId w:val="27"/>
  </w:num>
  <w:num w:numId="45" w16cid:durableId="924727287">
    <w:abstractNumId w:val="70"/>
  </w:num>
  <w:num w:numId="46" w16cid:durableId="452987215">
    <w:abstractNumId w:val="33"/>
  </w:num>
  <w:num w:numId="47" w16cid:durableId="1034040886">
    <w:abstractNumId w:val="53"/>
  </w:num>
  <w:num w:numId="48" w16cid:durableId="1635870621">
    <w:abstractNumId w:val="18"/>
  </w:num>
  <w:num w:numId="49" w16cid:durableId="1714189601">
    <w:abstractNumId w:val="30"/>
  </w:num>
  <w:num w:numId="50" w16cid:durableId="1444038831">
    <w:abstractNumId w:val="48"/>
  </w:num>
  <w:num w:numId="51" w16cid:durableId="952517680">
    <w:abstractNumId w:val="36"/>
  </w:num>
  <w:num w:numId="52" w16cid:durableId="316764848">
    <w:abstractNumId w:val="67"/>
  </w:num>
  <w:num w:numId="53" w16cid:durableId="1553006716">
    <w:abstractNumId w:val="20"/>
  </w:num>
  <w:num w:numId="54" w16cid:durableId="1163156825">
    <w:abstractNumId w:val="68"/>
  </w:num>
  <w:num w:numId="55" w16cid:durableId="418259277">
    <w:abstractNumId w:val="34"/>
  </w:num>
  <w:num w:numId="56" w16cid:durableId="1199011514">
    <w:abstractNumId w:val="64"/>
  </w:num>
  <w:num w:numId="57" w16cid:durableId="951866265">
    <w:abstractNumId w:val="71"/>
  </w:num>
  <w:num w:numId="58" w16cid:durableId="29501481">
    <w:abstractNumId w:val="9"/>
  </w:num>
  <w:num w:numId="59" w16cid:durableId="809056323">
    <w:abstractNumId w:val="1"/>
  </w:num>
  <w:num w:numId="60" w16cid:durableId="1063479222">
    <w:abstractNumId w:val="54"/>
  </w:num>
  <w:num w:numId="61" w16cid:durableId="1513840719">
    <w:abstractNumId w:val="39"/>
  </w:num>
  <w:num w:numId="62" w16cid:durableId="156999660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8284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008259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82031200">
    <w:abstractNumId w:val="26"/>
  </w:num>
  <w:num w:numId="66" w16cid:durableId="689915962">
    <w:abstractNumId w:val="32"/>
  </w:num>
  <w:num w:numId="67" w16cid:durableId="1269701593">
    <w:abstractNumId w:val="2"/>
  </w:num>
  <w:num w:numId="68" w16cid:durableId="228274578">
    <w:abstractNumId w:val="46"/>
  </w:num>
  <w:num w:numId="69" w16cid:durableId="1604847372">
    <w:abstractNumId w:val="66"/>
  </w:num>
  <w:num w:numId="70" w16cid:durableId="1949503683">
    <w:abstractNumId w:val="42"/>
  </w:num>
  <w:num w:numId="71" w16cid:durableId="732584377">
    <w:abstractNumId w:val="21"/>
  </w:num>
  <w:num w:numId="72" w16cid:durableId="278415853">
    <w:abstractNumId w:val="37"/>
  </w:num>
  <w:num w:numId="73" w16cid:durableId="1665163438">
    <w:abstractNumId w:val="5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l">
    <w15:presenceInfo w15:providerId="None" w15:userId="Umbral"/>
  </w15:person>
  <w15:person w15:author="nicolasvargassarabia@gmail.com">
    <w15:presenceInfo w15:providerId="Windows Live" w15:userId="cd74f19f07548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DA"/>
    <w:rsid w:val="00001B97"/>
    <w:rsid w:val="00041B6B"/>
    <w:rsid w:val="00045C2A"/>
    <w:rsid w:val="00055CA7"/>
    <w:rsid w:val="00077EA0"/>
    <w:rsid w:val="00080BF7"/>
    <w:rsid w:val="00087140"/>
    <w:rsid w:val="0009538C"/>
    <w:rsid w:val="000A48B4"/>
    <w:rsid w:val="000B4852"/>
    <w:rsid w:val="000E33AF"/>
    <w:rsid w:val="000E3A1E"/>
    <w:rsid w:val="000F05EC"/>
    <w:rsid w:val="000F6B22"/>
    <w:rsid w:val="000F6C32"/>
    <w:rsid w:val="00103019"/>
    <w:rsid w:val="00115191"/>
    <w:rsid w:val="00117B20"/>
    <w:rsid w:val="00124F53"/>
    <w:rsid w:val="00134220"/>
    <w:rsid w:val="00145ADB"/>
    <w:rsid w:val="00152ACA"/>
    <w:rsid w:val="00174C6C"/>
    <w:rsid w:val="001977EF"/>
    <w:rsid w:val="001A31C9"/>
    <w:rsid w:val="001A70C7"/>
    <w:rsid w:val="001B1399"/>
    <w:rsid w:val="001B654D"/>
    <w:rsid w:val="001D556F"/>
    <w:rsid w:val="001E0929"/>
    <w:rsid w:val="001F22B5"/>
    <w:rsid w:val="00202CA9"/>
    <w:rsid w:val="002165E5"/>
    <w:rsid w:val="00224DE8"/>
    <w:rsid w:val="00226D7C"/>
    <w:rsid w:val="002435CD"/>
    <w:rsid w:val="00291936"/>
    <w:rsid w:val="002F59AA"/>
    <w:rsid w:val="002F6910"/>
    <w:rsid w:val="003043DB"/>
    <w:rsid w:val="00310967"/>
    <w:rsid w:val="00322535"/>
    <w:rsid w:val="00345743"/>
    <w:rsid w:val="00352A8D"/>
    <w:rsid w:val="00361EB6"/>
    <w:rsid w:val="003632DC"/>
    <w:rsid w:val="00363A68"/>
    <w:rsid w:val="0036644B"/>
    <w:rsid w:val="003B1050"/>
    <w:rsid w:val="003B58D3"/>
    <w:rsid w:val="003E10BF"/>
    <w:rsid w:val="003E2958"/>
    <w:rsid w:val="003E3392"/>
    <w:rsid w:val="00402715"/>
    <w:rsid w:val="00403AB9"/>
    <w:rsid w:val="004055CD"/>
    <w:rsid w:val="00405960"/>
    <w:rsid w:val="004105AB"/>
    <w:rsid w:val="0041749F"/>
    <w:rsid w:val="00422CBD"/>
    <w:rsid w:val="00426249"/>
    <w:rsid w:val="004419CD"/>
    <w:rsid w:val="00443F9F"/>
    <w:rsid w:val="00473475"/>
    <w:rsid w:val="00473C41"/>
    <w:rsid w:val="004922CF"/>
    <w:rsid w:val="00497CAA"/>
    <w:rsid w:val="004B1C22"/>
    <w:rsid w:val="004B3ABC"/>
    <w:rsid w:val="004D0843"/>
    <w:rsid w:val="00500A0A"/>
    <w:rsid w:val="0054585D"/>
    <w:rsid w:val="005634F2"/>
    <w:rsid w:val="005A6CF3"/>
    <w:rsid w:val="005C05D8"/>
    <w:rsid w:val="005C1D08"/>
    <w:rsid w:val="005C5DE1"/>
    <w:rsid w:val="005D6100"/>
    <w:rsid w:val="005D7033"/>
    <w:rsid w:val="005F6C6F"/>
    <w:rsid w:val="00633E06"/>
    <w:rsid w:val="00661345"/>
    <w:rsid w:val="006733E8"/>
    <w:rsid w:val="00681778"/>
    <w:rsid w:val="006A548C"/>
    <w:rsid w:val="006D788C"/>
    <w:rsid w:val="006E0C66"/>
    <w:rsid w:val="007044A6"/>
    <w:rsid w:val="007078E2"/>
    <w:rsid w:val="0071520A"/>
    <w:rsid w:val="0071676E"/>
    <w:rsid w:val="007177FE"/>
    <w:rsid w:val="00722C38"/>
    <w:rsid w:val="00757786"/>
    <w:rsid w:val="00761A1A"/>
    <w:rsid w:val="00761C48"/>
    <w:rsid w:val="00762BEF"/>
    <w:rsid w:val="00777624"/>
    <w:rsid w:val="00797579"/>
    <w:rsid w:val="007A2E19"/>
    <w:rsid w:val="007B1F5B"/>
    <w:rsid w:val="007B20E4"/>
    <w:rsid w:val="007C144E"/>
    <w:rsid w:val="007D40F3"/>
    <w:rsid w:val="007D5405"/>
    <w:rsid w:val="007E40F2"/>
    <w:rsid w:val="007F3C2A"/>
    <w:rsid w:val="00801CBF"/>
    <w:rsid w:val="00807FA2"/>
    <w:rsid w:val="00812858"/>
    <w:rsid w:val="00816700"/>
    <w:rsid w:val="00820BDE"/>
    <w:rsid w:val="00820FBD"/>
    <w:rsid w:val="00834F1F"/>
    <w:rsid w:val="00862AAD"/>
    <w:rsid w:val="00863DF5"/>
    <w:rsid w:val="00885A0B"/>
    <w:rsid w:val="00886974"/>
    <w:rsid w:val="008A386B"/>
    <w:rsid w:val="008C49F9"/>
    <w:rsid w:val="008E2073"/>
    <w:rsid w:val="00914789"/>
    <w:rsid w:val="00923B81"/>
    <w:rsid w:val="00926240"/>
    <w:rsid w:val="009510A2"/>
    <w:rsid w:val="009518DC"/>
    <w:rsid w:val="00981A4D"/>
    <w:rsid w:val="009E65DF"/>
    <w:rsid w:val="00A0122B"/>
    <w:rsid w:val="00A06359"/>
    <w:rsid w:val="00A223AC"/>
    <w:rsid w:val="00A2755F"/>
    <w:rsid w:val="00A34B9E"/>
    <w:rsid w:val="00A40AB8"/>
    <w:rsid w:val="00A57609"/>
    <w:rsid w:val="00A61A88"/>
    <w:rsid w:val="00A65931"/>
    <w:rsid w:val="00A70F37"/>
    <w:rsid w:val="00A71164"/>
    <w:rsid w:val="00A74B2B"/>
    <w:rsid w:val="00A74F2D"/>
    <w:rsid w:val="00A940BC"/>
    <w:rsid w:val="00A9726B"/>
    <w:rsid w:val="00A97A9F"/>
    <w:rsid w:val="00AB5EB4"/>
    <w:rsid w:val="00AC4F49"/>
    <w:rsid w:val="00AE24BA"/>
    <w:rsid w:val="00AF146D"/>
    <w:rsid w:val="00AF537B"/>
    <w:rsid w:val="00B337F1"/>
    <w:rsid w:val="00B81987"/>
    <w:rsid w:val="00B83559"/>
    <w:rsid w:val="00B86A9A"/>
    <w:rsid w:val="00BC0C47"/>
    <w:rsid w:val="00BC2C64"/>
    <w:rsid w:val="00BE02FB"/>
    <w:rsid w:val="00C2552A"/>
    <w:rsid w:val="00C32121"/>
    <w:rsid w:val="00C465EA"/>
    <w:rsid w:val="00C75862"/>
    <w:rsid w:val="00C916CE"/>
    <w:rsid w:val="00C91FE0"/>
    <w:rsid w:val="00C95759"/>
    <w:rsid w:val="00CB1E78"/>
    <w:rsid w:val="00CB2D9D"/>
    <w:rsid w:val="00CB6677"/>
    <w:rsid w:val="00CC1DC0"/>
    <w:rsid w:val="00CD24F3"/>
    <w:rsid w:val="00CF2DCB"/>
    <w:rsid w:val="00D265F8"/>
    <w:rsid w:val="00D30184"/>
    <w:rsid w:val="00D346F0"/>
    <w:rsid w:val="00D414A8"/>
    <w:rsid w:val="00D45FFC"/>
    <w:rsid w:val="00D6325E"/>
    <w:rsid w:val="00D71CA4"/>
    <w:rsid w:val="00D747E3"/>
    <w:rsid w:val="00D74E95"/>
    <w:rsid w:val="00D92D72"/>
    <w:rsid w:val="00DA4DDA"/>
    <w:rsid w:val="00DB0A43"/>
    <w:rsid w:val="00DB4437"/>
    <w:rsid w:val="00DE452D"/>
    <w:rsid w:val="00DE4BA2"/>
    <w:rsid w:val="00DF0917"/>
    <w:rsid w:val="00E05434"/>
    <w:rsid w:val="00E10586"/>
    <w:rsid w:val="00E10832"/>
    <w:rsid w:val="00E12A61"/>
    <w:rsid w:val="00E14F13"/>
    <w:rsid w:val="00E15EBA"/>
    <w:rsid w:val="00E17087"/>
    <w:rsid w:val="00E23C93"/>
    <w:rsid w:val="00E44409"/>
    <w:rsid w:val="00E44DE8"/>
    <w:rsid w:val="00E57E25"/>
    <w:rsid w:val="00E7246F"/>
    <w:rsid w:val="00E96378"/>
    <w:rsid w:val="00EA43B3"/>
    <w:rsid w:val="00EA5E89"/>
    <w:rsid w:val="00EB7386"/>
    <w:rsid w:val="00ED2EBD"/>
    <w:rsid w:val="00ED4E17"/>
    <w:rsid w:val="00EF106F"/>
    <w:rsid w:val="00EF528B"/>
    <w:rsid w:val="00F23387"/>
    <w:rsid w:val="00F548B3"/>
    <w:rsid w:val="00F56752"/>
    <w:rsid w:val="00F845EA"/>
    <w:rsid w:val="00F90C34"/>
    <w:rsid w:val="00FB705D"/>
    <w:rsid w:val="00FD6D16"/>
    <w:rsid w:val="00FE32D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EE80"/>
  <w15:docId w15:val="{178370B5-8D27-452B-B9F7-6EDE421B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28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147611"/>
    <w:pPr>
      <w:keepNext/>
      <w:spacing w:before="240" w:after="60" w:line="276" w:lineRule="auto"/>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3E00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CF28B3"/>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CD69A6"/>
    <w:pPr>
      <w:ind w:left="720"/>
      <w:contextualSpacing/>
    </w:pPr>
    <w:rPr>
      <w:lang w:val="es-ES_tradnl"/>
    </w:rPr>
  </w:style>
  <w:style w:type="paragraph" w:styleId="Encabezado">
    <w:name w:val="header"/>
    <w:basedOn w:val="Normal"/>
    <w:link w:val="EncabezadoCar"/>
    <w:uiPriority w:val="99"/>
    <w:unhideWhenUsed/>
    <w:rsid w:val="00BC71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714B"/>
  </w:style>
  <w:style w:type="paragraph" w:styleId="Piedepgina">
    <w:name w:val="footer"/>
    <w:basedOn w:val="Normal"/>
    <w:link w:val="PiedepginaCar"/>
    <w:uiPriority w:val="99"/>
    <w:unhideWhenUsed/>
    <w:rsid w:val="00BC71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714B"/>
  </w:style>
  <w:style w:type="character" w:styleId="Fuerte">
    <w:name w:val="Strong"/>
    <w:qFormat/>
    <w:rsid w:val="004976C6"/>
    <w:rPr>
      <w:b/>
      <w:bCs/>
    </w:rPr>
  </w:style>
  <w:style w:type="paragraph" w:customStyle="1" w:styleId="Normal85pt">
    <w:name w:val="Normal + 8.5 pt"/>
    <w:basedOn w:val="Normal"/>
    <w:rsid w:val="004976C6"/>
    <w:pPr>
      <w:spacing w:after="0" w:line="360" w:lineRule="auto"/>
      <w:jc w:val="both"/>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147611"/>
    <w:rPr>
      <w:rFonts w:ascii="Arial" w:eastAsia="Calibri" w:hAnsi="Arial" w:cs="Arial"/>
      <w:b/>
      <w:bCs/>
      <w:i/>
      <w:iCs/>
      <w:sz w:val="28"/>
      <w:szCs w:val="28"/>
    </w:rPr>
  </w:style>
  <w:style w:type="paragraph" w:customStyle="1" w:styleId="Articulo">
    <w:name w:val="Articulo"/>
    <w:uiPriority w:val="99"/>
    <w:rsid w:val="00147611"/>
    <w:pPr>
      <w:tabs>
        <w:tab w:val="left" w:pos="160"/>
        <w:tab w:val="left" w:pos="700"/>
        <w:tab w:val="left" w:pos="1400"/>
        <w:tab w:val="left" w:pos="2120"/>
      </w:tabs>
      <w:autoSpaceDE w:val="0"/>
      <w:autoSpaceDN w:val="0"/>
      <w:adjustRightInd w:val="0"/>
      <w:spacing w:after="113" w:line="220" w:lineRule="atLeast"/>
      <w:ind w:left="170" w:hanging="170"/>
      <w:jc w:val="both"/>
    </w:pPr>
    <w:rPr>
      <w:rFonts w:ascii="Arial Narrow" w:hAnsi="Arial Narrow" w:cs="Arial Narrow"/>
      <w:color w:val="000000"/>
      <w:sz w:val="20"/>
      <w:szCs w:val="20"/>
    </w:rPr>
  </w:style>
  <w:style w:type="character" w:styleId="Hipervnculo">
    <w:name w:val="Hyperlink"/>
    <w:uiPriority w:val="99"/>
    <w:rsid w:val="008D2501"/>
    <w:rPr>
      <w:color w:val="0000FF"/>
      <w:u w:val="single"/>
    </w:rPr>
  </w:style>
  <w:style w:type="paragraph" w:styleId="HTMLconformatoprevio">
    <w:name w:val="HTML Preformatted"/>
    <w:basedOn w:val="Normal"/>
    <w:link w:val="HTMLconformatoprevioCar"/>
    <w:uiPriority w:val="99"/>
    <w:unhideWhenUsed/>
    <w:rsid w:val="008D2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8D2501"/>
    <w:rPr>
      <w:rFonts w:ascii="Courier New" w:eastAsia="Times New Roman" w:hAnsi="Courier New" w:cs="Courier New"/>
      <w:sz w:val="20"/>
      <w:szCs w:val="20"/>
      <w:lang w:eastAsia="es-CL"/>
    </w:rPr>
  </w:style>
  <w:style w:type="paragraph" w:customStyle="1" w:styleId="Default">
    <w:name w:val="Default"/>
    <w:rsid w:val="008D2501"/>
    <w:pPr>
      <w:autoSpaceDE w:val="0"/>
      <w:autoSpaceDN w:val="0"/>
      <w:adjustRightInd w:val="0"/>
      <w:spacing w:after="0" w:line="240" w:lineRule="auto"/>
    </w:pPr>
    <w:rPr>
      <w:rFonts w:ascii="Plantagenet Cherokee" w:eastAsia="Times New Roman" w:hAnsi="Plantagenet Cherokee" w:cs="Plantagenet Cherokee"/>
      <w:color w:val="000000"/>
      <w:sz w:val="24"/>
      <w:szCs w:val="24"/>
    </w:rPr>
  </w:style>
  <w:style w:type="paragraph" w:styleId="Textodeglobo">
    <w:name w:val="Balloon Text"/>
    <w:basedOn w:val="Normal"/>
    <w:link w:val="TextodegloboCar"/>
    <w:uiPriority w:val="99"/>
    <w:semiHidden/>
    <w:unhideWhenUsed/>
    <w:rsid w:val="00C654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46C"/>
    <w:rPr>
      <w:rFonts w:ascii="Tahoma" w:hAnsi="Tahoma" w:cs="Tahoma"/>
      <w:sz w:val="16"/>
      <w:szCs w:val="16"/>
    </w:rPr>
  </w:style>
  <w:style w:type="character" w:customStyle="1" w:styleId="Ttulo1Car">
    <w:name w:val="Título 1 Car"/>
    <w:basedOn w:val="Fuentedeprrafopredeter"/>
    <w:link w:val="Ttulo1"/>
    <w:uiPriority w:val="9"/>
    <w:rsid w:val="00CF28B3"/>
    <w:rPr>
      <w:rFonts w:asciiTheme="majorHAnsi" w:eastAsiaTheme="majorEastAsia" w:hAnsiTheme="majorHAnsi" w:cstheme="majorBidi"/>
      <w:b/>
      <w:bCs/>
      <w:color w:val="2E74B5" w:themeColor="accent1" w:themeShade="BF"/>
      <w:sz w:val="28"/>
      <w:szCs w:val="28"/>
    </w:rPr>
  </w:style>
  <w:style w:type="character" w:customStyle="1" w:styleId="Ttulo5Car">
    <w:name w:val="Título 5 Car"/>
    <w:basedOn w:val="Fuentedeprrafopredeter"/>
    <w:link w:val="Ttulo5"/>
    <w:uiPriority w:val="9"/>
    <w:semiHidden/>
    <w:rsid w:val="00CF28B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rsid w:val="00CF28B3"/>
    <w:pPr>
      <w:spacing w:after="0" w:line="240" w:lineRule="auto"/>
      <w:jc w:val="center"/>
    </w:pPr>
    <w:rPr>
      <w:rFonts w:ascii="Times New Roman" w:eastAsia="Batang" w:hAnsi="Times New Roman" w:cs="Times New Roman"/>
      <w:sz w:val="18"/>
      <w:szCs w:val="24"/>
      <w:lang w:val="es-ES" w:eastAsia="es-ES"/>
    </w:rPr>
  </w:style>
  <w:style w:type="character" w:customStyle="1" w:styleId="TextoindependienteCar">
    <w:name w:val="Texto independiente Car"/>
    <w:basedOn w:val="Fuentedeprrafopredeter"/>
    <w:link w:val="Textoindependiente"/>
    <w:rsid w:val="00CF28B3"/>
    <w:rPr>
      <w:rFonts w:ascii="Times New Roman" w:eastAsia="Batang" w:hAnsi="Times New Roman" w:cs="Times New Roman"/>
      <w:sz w:val="18"/>
      <w:szCs w:val="24"/>
      <w:lang w:val="es-ES" w:eastAsia="es-ES"/>
    </w:rPr>
  </w:style>
  <w:style w:type="paragraph" w:styleId="Sangradetextonormal">
    <w:name w:val="Body Text Indent"/>
    <w:basedOn w:val="Normal"/>
    <w:link w:val="SangradetextonormalCar"/>
    <w:rsid w:val="00CF28B3"/>
    <w:pPr>
      <w:spacing w:after="0" w:line="240" w:lineRule="auto"/>
      <w:ind w:hanging="567"/>
      <w:jc w:val="both"/>
    </w:pPr>
    <w:rPr>
      <w:rFonts w:ascii="Times New Roman" w:eastAsia="Batang" w:hAnsi="Times New Roman" w:cs="Times New Roman"/>
      <w:szCs w:val="24"/>
      <w:lang w:val="es-ES" w:eastAsia="es-ES"/>
    </w:rPr>
  </w:style>
  <w:style w:type="character" w:customStyle="1" w:styleId="SangradetextonormalCar">
    <w:name w:val="Sangría de texto normal Car"/>
    <w:basedOn w:val="Fuentedeprrafopredeter"/>
    <w:link w:val="Sangradetextonormal"/>
    <w:rsid w:val="00CF28B3"/>
    <w:rPr>
      <w:rFonts w:ascii="Times New Roman" w:eastAsia="Batang" w:hAnsi="Times New Roman" w:cs="Times New Roman"/>
      <w:szCs w:val="24"/>
      <w:lang w:val="es-ES" w:eastAsia="es-ES"/>
    </w:rPr>
  </w:style>
  <w:style w:type="paragraph" w:styleId="Sangra2detindependiente">
    <w:name w:val="Body Text Indent 2"/>
    <w:basedOn w:val="Normal"/>
    <w:link w:val="Sangra2detindependienteCar"/>
    <w:rsid w:val="00CF28B3"/>
    <w:pPr>
      <w:spacing w:after="0" w:line="240" w:lineRule="auto"/>
      <w:ind w:left="794" w:hanging="794"/>
    </w:pPr>
    <w:rPr>
      <w:rFonts w:ascii="Times New Roman" w:eastAsia="Batang" w:hAnsi="Times New Roman" w:cs="Times New Roman"/>
      <w:szCs w:val="24"/>
      <w:lang w:val="es-ES" w:eastAsia="es-ES"/>
    </w:rPr>
  </w:style>
  <w:style w:type="character" w:customStyle="1" w:styleId="Sangra2detindependienteCar">
    <w:name w:val="Sangría 2 de t. independiente Car"/>
    <w:basedOn w:val="Fuentedeprrafopredeter"/>
    <w:link w:val="Sangra2detindependiente"/>
    <w:rsid w:val="00CF28B3"/>
    <w:rPr>
      <w:rFonts w:ascii="Times New Roman" w:eastAsia="Batang" w:hAnsi="Times New Roman" w:cs="Times New Roman"/>
      <w:szCs w:val="24"/>
      <w:lang w:val="es-ES" w:eastAsia="es-ES"/>
    </w:rPr>
  </w:style>
  <w:style w:type="paragraph" w:styleId="NormalWeb">
    <w:name w:val="Normal (Web)"/>
    <w:basedOn w:val="Normal"/>
    <w:rsid w:val="00CF28B3"/>
    <w:pPr>
      <w:spacing w:before="80" w:after="0" w:line="240" w:lineRule="auto"/>
      <w:ind w:left="115" w:right="130"/>
    </w:pPr>
    <w:rPr>
      <w:rFonts w:ascii="Arial" w:eastAsia="Times New Roman" w:hAnsi="Arial" w:cs="Arial"/>
      <w:sz w:val="16"/>
      <w:szCs w:val="16"/>
      <w:lang w:val="es-ES" w:eastAsia="es-ES"/>
    </w:rPr>
  </w:style>
  <w:style w:type="paragraph" w:customStyle="1" w:styleId="Normal1">
    <w:name w:val="Normal1"/>
    <w:rsid w:val="00CF28B3"/>
    <w:pPr>
      <w:spacing w:after="0" w:line="240" w:lineRule="auto"/>
    </w:pPr>
    <w:rPr>
      <w:rFonts w:ascii="Times New Roman" w:eastAsia="Times New Roman" w:hAnsi="Times New Roman" w:cs="Times New Roman"/>
      <w:color w:val="000000"/>
      <w:sz w:val="20"/>
      <w:szCs w:val="20"/>
    </w:rPr>
  </w:style>
  <w:style w:type="paragraph" w:styleId="TtuloTDC">
    <w:name w:val="TOC Heading"/>
    <w:basedOn w:val="Ttulo1"/>
    <w:next w:val="Normal"/>
    <w:uiPriority w:val="39"/>
    <w:unhideWhenUsed/>
    <w:qFormat/>
    <w:rsid w:val="00DB6EFF"/>
    <w:pPr>
      <w:spacing w:before="240"/>
      <w:outlineLvl w:val="9"/>
    </w:pPr>
    <w:rPr>
      <w:b w:val="0"/>
      <w:bCs w:val="0"/>
      <w:sz w:val="32"/>
      <w:szCs w:val="32"/>
    </w:rPr>
  </w:style>
  <w:style w:type="paragraph" w:styleId="TDC2">
    <w:name w:val="toc 2"/>
    <w:basedOn w:val="Normal"/>
    <w:next w:val="Normal"/>
    <w:autoRedefine/>
    <w:uiPriority w:val="39"/>
    <w:unhideWhenUsed/>
    <w:rsid w:val="00407EDF"/>
    <w:pPr>
      <w:tabs>
        <w:tab w:val="right" w:leader="dot" w:pos="8828"/>
      </w:tabs>
      <w:spacing w:after="100"/>
      <w:ind w:left="220"/>
    </w:pPr>
    <w:rPr>
      <w:rFonts w:ascii="Century Gothic" w:hAnsi="Century Gothic"/>
      <w:noProof/>
    </w:rPr>
  </w:style>
  <w:style w:type="paragraph" w:styleId="TDC1">
    <w:name w:val="toc 1"/>
    <w:basedOn w:val="Normal"/>
    <w:next w:val="Normal"/>
    <w:autoRedefine/>
    <w:uiPriority w:val="39"/>
    <w:unhideWhenUsed/>
    <w:rsid w:val="00DB6EFF"/>
    <w:pPr>
      <w:spacing w:after="100"/>
    </w:pPr>
  </w:style>
  <w:style w:type="character" w:customStyle="1" w:styleId="Ttulo3Car">
    <w:name w:val="Título 3 Car"/>
    <w:basedOn w:val="Fuentedeprrafopredeter"/>
    <w:link w:val="Ttulo3"/>
    <w:uiPriority w:val="9"/>
    <w:rsid w:val="003E00C8"/>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972E89"/>
    <w:rPr>
      <w:sz w:val="16"/>
      <w:szCs w:val="16"/>
    </w:rPr>
  </w:style>
  <w:style w:type="paragraph" w:styleId="Textocomentario">
    <w:name w:val="annotation text"/>
    <w:basedOn w:val="Normal"/>
    <w:link w:val="TextocomentarioCar"/>
    <w:uiPriority w:val="99"/>
    <w:semiHidden/>
    <w:unhideWhenUsed/>
    <w:rsid w:val="00972E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2E89"/>
    <w:rPr>
      <w:sz w:val="20"/>
      <w:szCs w:val="20"/>
    </w:rPr>
  </w:style>
  <w:style w:type="paragraph" w:styleId="Asuntodelcomentario">
    <w:name w:val="annotation subject"/>
    <w:basedOn w:val="Textocomentario"/>
    <w:next w:val="Textocomentario"/>
    <w:link w:val="AsuntodelcomentarioCar"/>
    <w:uiPriority w:val="99"/>
    <w:semiHidden/>
    <w:unhideWhenUsed/>
    <w:rsid w:val="00972E89"/>
    <w:rPr>
      <w:b/>
      <w:bCs/>
    </w:rPr>
  </w:style>
  <w:style w:type="character" w:customStyle="1" w:styleId="AsuntodelcomentarioCar">
    <w:name w:val="Asunto del comentario Car"/>
    <w:basedOn w:val="TextocomentarioCar"/>
    <w:link w:val="Asuntodelcomentario"/>
    <w:uiPriority w:val="99"/>
    <w:semiHidden/>
    <w:rsid w:val="00972E89"/>
    <w:rPr>
      <w:b/>
      <w:bCs/>
      <w:sz w:val="20"/>
      <w:szCs w:val="20"/>
    </w:rPr>
  </w:style>
  <w:style w:type="character" w:styleId="Hipervnculovisitado">
    <w:name w:val="FollowedHyperlink"/>
    <w:basedOn w:val="Fuentedeprrafopredeter"/>
    <w:uiPriority w:val="99"/>
    <w:semiHidden/>
    <w:unhideWhenUsed/>
    <w:rsid w:val="001A6D08"/>
    <w:rPr>
      <w:color w:val="954F72" w:themeColor="followedHyperlink"/>
      <w:u w:val="single"/>
    </w:rPr>
  </w:style>
  <w:style w:type="paragraph" w:styleId="Revisin">
    <w:name w:val="Revision"/>
    <w:hidden/>
    <w:uiPriority w:val="99"/>
    <w:semiHidden/>
    <w:rsid w:val="004D6C21"/>
    <w:pPr>
      <w:spacing w:after="0" w:line="240" w:lineRule="auto"/>
    </w:pPr>
  </w:style>
  <w:style w:type="paragraph" w:customStyle="1" w:styleId="Encabezado6">
    <w:name w:val="Encabezado6"/>
    <w:basedOn w:val="Normal"/>
    <w:next w:val="Subttulo"/>
    <w:rsid w:val="00E015E1"/>
    <w:pPr>
      <w:suppressAutoHyphens/>
      <w:autoSpaceDN w:val="0"/>
      <w:spacing w:after="0" w:line="240" w:lineRule="auto"/>
      <w:jc w:val="center"/>
      <w:textAlignment w:val="baseline"/>
    </w:pPr>
    <w:rPr>
      <w:rFonts w:ascii="Times New Roman" w:eastAsia="Times New Roman" w:hAnsi="Times New Roman" w:cs="Times New Roman"/>
      <w:b/>
      <w:sz w:val="24"/>
      <w:szCs w:val="20"/>
      <w:lang w:val="es-ES" w:eastAsia="zh-CN"/>
    </w:rPr>
  </w:style>
  <w:style w:type="paragraph" w:styleId="Subttulo">
    <w:name w:val="Subtitle"/>
    <w:basedOn w:val="Normal"/>
    <w:next w:val="Normal"/>
    <w:link w:val="SubttuloCar"/>
    <w:rPr>
      <w:color w:val="5A5A5A"/>
    </w:rPr>
  </w:style>
  <w:style w:type="character" w:customStyle="1" w:styleId="SubttuloCar">
    <w:name w:val="Subtítulo Car"/>
    <w:basedOn w:val="Fuentedeprrafopredeter"/>
    <w:link w:val="Subttulo"/>
    <w:uiPriority w:val="11"/>
    <w:rsid w:val="00E015E1"/>
    <w:rPr>
      <w:rFonts w:eastAsiaTheme="minorEastAsia"/>
      <w:color w:val="5A5A5A" w:themeColor="text1" w:themeTint="A5"/>
      <w:spacing w:val="15"/>
    </w:rPr>
  </w:style>
  <w:style w:type="table" w:customStyle="1" w:styleId="a">
    <w:basedOn w:val="TableNormal"/>
    <w:tblPr>
      <w:tblStyleRowBandSize w:val="1"/>
      <w:tblStyleColBandSize w:val="1"/>
      <w:tblCellMar>
        <w:left w:w="70" w:type="dxa"/>
        <w:right w:w="70" w:type="dxa"/>
      </w:tblCellMar>
    </w:tblPr>
  </w:style>
  <w:style w:type="paragraph" w:styleId="TDC3">
    <w:name w:val="toc 3"/>
    <w:basedOn w:val="Normal"/>
    <w:next w:val="Normal"/>
    <w:autoRedefine/>
    <w:uiPriority w:val="39"/>
    <w:unhideWhenUsed/>
    <w:rsid w:val="00801CBF"/>
    <w:pPr>
      <w:spacing w:after="100"/>
      <w:ind w:left="440"/>
    </w:pPr>
  </w:style>
  <w:style w:type="paragraph" w:styleId="TDC4">
    <w:name w:val="toc 4"/>
    <w:basedOn w:val="Normal"/>
    <w:next w:val="Normal"/>
    <w:autoRedefine/>
    <w:uiPriority w:val="39"/>
    <w:unhideWhenUsed/>
    <w:rsid w:val="00801CBF"/>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DC5">
    <w:name w:val="toc 5"/>
    <w:basedOn w:val="Normal"/>
    <w:next w:val="Normal"/>
    <w:autoRedefine/>
    <w:uiPriority w:val="39"/>
    <w:unhideWhenUsed/>
    <w:rsid w:val="00801CBF"/>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DC6">
    <w:name w:val="toc 6"/>
    <w:basedOn w:val="Normal"/>
    <w:next w:val="Normal"/>
    <w:autoRedefine/>
    <w:uiPriority w:val="39"/>
    <w:unhideWhenUsed/>
    <w:rsid w:val="00801CBF"/>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DC7">
    <w:name w:val="toc 7"/>
    <w:basedOn w:val="Normal"/>
    <w:next w:val="Normal"/>
    <w:autoRedefine/>
    <w:uiPriority w:val="39"/>
    <w:unhideWhenUsed/>
    <w:rsid w:val="00801CBF"/>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DC8">
    <w:name w:val="toc 8"/>
    <w:basedOn w:val="Normal"/>
    <w:next w:val="Normal"/>
    <w:autoRedefine/>
    <w:uiPriority w:val="39"/>
    <w:unhideWhenUsed/>
    <w:rsid w:val="00801CBF"/>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DC9">
    <w:name w:val="toc 9"/>
    <w:basedOn w:val="Normal"/>
    <w:next w:val="Normal"/>
    <w:autoRedefine/>
    <w:uiPriority w:val="39"/>
    <w:unhideWhenUsed/>
    <w:rsid w:val="00801CBF"/>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Mencinsinresolver">
    <w:name w:val="Unresolved Mention"/>
    <w:basedOn w:val="Fuentedeprrafopredeter"/>
    <w:uiPriority w:val="99"/>
    <w:semiHidden/>
    <w:unhideWhenUsed/>
    <w:rsid w:val="0080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227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about:blank"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L3BwdP7SD99wSRCmNMrgMaKFEw==">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mlkLjFtcmN1MDkyCmlk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</go:docsCustomData>
</go:gDocsCustomXmlDataStorage>
</file>

<file path=customXml/itemProps1.xml><?xml version="1.0" encoding="utf-8"?>
<ds:datastoreItem xmlns:ds="http://schemas.openxmlformats.org/officeDocument/2006/customXml" ds:itemID="{F6BF7A6E-BCC3-4ED4-AA33-8ADA2EC70D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113</Pages>
  <Words>50114</Words>
  <Characters>275632</Characters>
  <Application>Microsoft Office Word</Application>
  <DocSecurity>0</DocSecurity>
  <Lines>2296</Lines>
  <Paragraphs>650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dc:creator>
  <cp:lastModifiedBy>Bernardita Uribe Martínez</cp:lastModifiedBy>
  <cp:revision>2</cp:revision>
  <cp:lastPrinted>2026-04-28T19:29:00Z</cp:lastPrinted>
  <dcterms:created xsi:type="dcterms:W3CDTF">2026-07-08T21:14:00Z</dcterms:created>
  <dcterms:modified xsi:type="dcterms:W3CDTF">2026-07-08T21:14:00Z</dcterms:modified>
</cp:coreProperties>
</file>